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E6" w:rsidRPr="00FC68FE" w:rsidRDefault="005D10B1">
      <w:pPr>
        <w:rPr>
          <w:rFonts w:ascii="Times New Roman" w:hAnsi="Times New Roman" w:cs="Times New Roman"/>
          <w:sz w:val="24"/>
          <w:szCs w:val="24"/>
        </w:rPr>
      </w:pPr>
      <w:r w:rsidRPr="00FC68FE">
        <w:rPr>
          <w:rFonts w:ascii="Times New Roman" w:hAnsi="Times New Roman" w:cs="Times New Roman"/>
          <w:sz w:val="24"/>
          <w:szCs w:val="24"/>
        </w:rPr>
        <w:t>Slip power recovery schemes</w:t>
      </w:r>
    </w:p>
    <w:p w:rsidR="005D10B1" w:rsidRPr="00FC68FE" w:rsidRDefault="005D10B1" w:rsidP="005D10B1">
      <w:pPr>
        <w:spacing w:after="0" w:line="240" w:lineRule="auto"/>
        <w:outlineLvl w:val="0"/>
        <w:rPr>
          <w:rFonts w:ascii="Times New Roman" w:eastAsia="Times New Roman" w:hAnsi="Times New Roman" w:cs="Times New Roman"/>
          <w:color w:val="222222"/>
          <w:spacing w:val="-15"/>
          <w:kern w:val="36"/>
          <w:sz w:val="24"/>
          <w:szCs w:val="24"/>
        </w:rPr>
      </w:pPr>
      <w:r w:rsidRPr="00FC68FE">
        <w:rPr>
          <w:rFonts w:ascii="Times New Roman" w:eastAsia="Times New Roman" w:hAnsi="Times New Roman" w:cs="Times New Roman"/>
          <w:color w:val="222222"/>
          <w:spacing w:val="-15"/>
          <w:kern w:val="36"/>
          <w:sz w:val="24"/>
          <w:szCs w:val="24"/>
        </w:rPr>
        <w:t>Static Kramer Drive</w:t>
      </w:r>
    </w:p>
    <w:p w:rsidR="005D10B1" w:rsidRPr="00FC68FE" w:rsidRDefault="005D10B1" w:rsidP="005D10B1">
      <w:pPr>
        <w:spacing w:before="120" w:after="360" w:line="240" w:lineRule="auto"/>
        <w:rPr>
          <w:rFonts w:ascii="Times New Roman" w:eastAsia="Times New Roman" w:hAnsi="Times New Roman" w:cs="Times New Roman"/>
          <w:sz w:val="24"/>
          <w:szCs w:val="24"/>
        </w:rPr>
      </w:pPr>
      <w:r w:rsidRPr="00FC68FE">
        <w:rPr>
          <w:rFonts w:ascii="Times New Roman" w:eastAsia="Times New Roman" w:hAnsi="Times New Roman" w:cs="Times New Roman"/>
          <w:b/>
          <w:bCs/>
          <w:sz w:val="24"/>
          <w:szCs w:val="24"/>
        </w:rPr>
        <w:t>Definition:</w:t>
      </w:r>
      <w:r w:rsidRPr="00FC68FE">
        <w:rPr>
          <w:rFonts w:ascii="Times New Roman" w:eastAsia="Times New Roman" w:hAnsi="Times New Roman" w:cs="Times New Roman"/>
          <w:sz w:val="24"/>
          <w:szCs w:val="24"/>
        </w:rPr>
        <w:t> The static Kramer-drive is the method of controlling the speed of an induction motor by injecting the opposite-phase voltage in the rotor circuit. The injected voltage increases the resistance of the rotor, thus controlled the speed of the motor. By changing the injected voltage, the resistance and speed of an induction motor are controlled.</w:t>
      </w:r>
    </w:p>
    <w:p w:rsidR="005D10B1" w:rsidRPr="00FC68FE" w:rsidRDefault="005D10B1">
      <w:pPr>
        <w:rPr>
          <w:rFonts w:ascii="Times New Roman" w:hAnsi="Times New Roman" w:cs="Times New Roman"/>
          <w:sz w:val="24"/>
          <w:szCs w:val="24"/>
        </w:rPr>
      </w:pPr>
      <w:r w:rsidRPr="00FC68FE">
        <w:rPr>
          <w:rFonts w:ascii="Times New Roman" w:hAnsi="Times New Roman" w:cs="Times New Roman"/>
          <w:noProof/>
          <w:sz w:val="24"/>
          <w:szCs w:val="24"/>
        </w:rPr>
        <w:drawing>
          <wp:inline distT="0" distB="0" distL="0" distR="0">
            <wp:extent cx="5238750" cy="3181350"/>
            <wp:effectExtent l="19050" t="0" r="0" b="0"/>
            <wp:docPr id="21" name="Picture 21" descr="static-kram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tic-kramer-drive"/>
                    <pic:cNvPicPr>
                      <a:picLocks noChangeAspect="1" noChangeArrowheads="1"/>
                    </pic:cNvPicPr>
                  </pic:nvPicPr>
                  <pic:blipFill>
                    <a:blip r:embed="rId5"/>
                    <a:srcRect/>
                    <a:stretch>
                      <a:fillRect/>
                    </a:stretch>
                  </pic:blipFill>
                  <pic:spPr bwMode="auto">
                    <a:xfrm>
                      <a:off x="0" y="0"/>
                      <a:ext cx="5238750" cy="3181350"/>
                    </a:xfrm>
                    <a:prstGeom prst="rect">
                      <a:avLst/>
                    </a:prstGeom>
                    <a:noFill/>
                    <a:ln w="9525">
                      <a:noFill/>
                      <a:miter lim="800000"/>
                      <a:headEnd/>
                      <a:tailEnd/>
                    </a:ln>
                  </pic:spPr>
                </pic:pic>
              </a:graphicData>
            </a:graphic>
          </wp:inline>
        </w:drawing>
      </w:r>
    </w:p>
    <w:p w:rsidR="005D10B1" w:rsidRPr="00FC68FE" w:rsidRDefault="005D10B1" w:rsidP="005D10B1">
      <w:pPr>
        <w:pStyle w:val="NormalWeb"/>
        <w:shd w:val="clear" w:color="auto" w:fill="FFFFFF"/>
        <w:spacing w:before="120" w:beforeAutospacing="0" w:after="360" w:afterAutospacing="0"/>
        <w:rPr>
          <w:color w:val="000000"/>
        </w:rPr>
      </w:pPr>
      <w:r w:rsidRPr="00FC68FE">
        <w:rPr>
          <w:color w:val="000000"/>
        </w:rPr>
        <w:t>The static Kramer-drive converts the slip power of an induction motor into AC power and supply back to the line. The slip power is the air gap power between the stator and the rotor of an induction motor which is not converted into mechanical power. Thus, the power is getting wasted. The static Kramer drives fed back the wasted power into the main supply. This method is only applicable when the speed of the drive is less than the synchronous speed.</w:t>
      </w:r>
    </w:p>
    <w:p w:rsidR="005D10B1" w:rsidRPr="00FC68FE" w:rsidRDefault="005D10B1" w:rsidP="005D10B1">
      <w:pPr>
        <w:pStyle w:val="Heading2"/>
        <w:shd w:val="clear" w:color="auto" w:fill="FFFFFF"/>
        <w:spacing w:before="0"/>
        <w:rPr>
          <w:rFonts w:ascii="Times New Roman" w:hAnsi="Times New Roman" w:cs="Times New Roman"/>
          <w:b w:val="0"/>
          <w:bCs w:val="0"/>
          <w:color w:val="222222"/>
          <w:spacing w:val="-15"/>
          <w:sz w:val="24"/>
          <w:szCs w:val="24"/>
        </w:rPr>
      </w:pPr>
      <w:r w:rsidRPr="00FC68FE">
        <w:rPr>
          <w:rFonts w:ascii="Times New Roman" w:hAnsi="Times New Roman" w:cs="Times New Roman"/>
          <w:b w:val="0"/>
          <w:bCs w:val="0"/>
          <w:color w:val="222222"/>
          <w:spacing w:val="-15"/>
          <w:sz w:val="24"/>
          <w:szCs w:val="24"/>
        </w:rPr>
        <w:t>Static Kramer Drive Working</w:t>
      </w:r>
    </w:p>
    <w:p w:rsidR="005D10B1" w:rsidRPr="00FC68FE" w:rsidRDefault="005D10B1" w:rsidP="005D10B1">
      <w:pPr>
        <w:pStyle w:val="NormalWeb"/>
        <w:shd w:val="clear" w:color="auto" w:fill="FFFFFF"/>
        <w:spacing w:before="120" w:beforeAutospacing="0" w:after="360" w:afterAutospacing="0"/>
        <w:rPr>
          <w:color w:val="000000"/>
        </w:rPr>
      </w:pPr>
      <w:r w:rsidRPr="00FC68FE">
        <w:rPr>
          <w:color w:val="000000"/>
        </w:rPr>
        <w:t>The rotor slip power is converted into DC by a diode bridge. This DC power is now fed into DC motor which is mechanically coupled to an induction motor. The torque supplied to the load is the total sum of the torque produced by the induction and DC motor drive.</w:t>
      </w:r>
    </w:p>
    <w:p w:rsidR="005D10B1" w:rsidRPr="00FC68FE" w:rsidRDefault="005D10B1" w:rsidP="005D10B1">
      <w:pPr>
        <w:pStyle w:val="NormalWeb"/>
        <w:shd w:val="clear" w:color="auto" w:fill="FFFFFF"/>
        <w:spacing w:before="120" w:beforeAutospacing="0" w:after="360" w:afterAutospacing="0"/>
        <w:rPr>
          <w:color w:val="000000"/>
        </w:rPr>
      </w:pPr>
      <w:r w:rsidRPr="00FC68FE">
        <w:rPr>
          <w:noProof/>
          <w:color w:val="222222"/>
        </w:rPr>
        <w:lastRenderedPageBreak/>
        <w:drawing>
          <wp:inline distT="0" distB="0" distL="0" distR="0">
            <wp:extent cx="5238750" cy="3429000"/>
            <wp:effectExtent l="19050" t="0" r="0" b="0"/>
            <wp:docPr id="24" name="Picture 24" descr="closed-loop-control-of-static-scherbius-driv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losed-loop-control-of-static-scherbius-drive">
                      <a:hlinkClick r:id="rId6"/>
                    </pic:cNvPr>
                    <pic:cNvPicPr>
                      <a:picLocks noChangeAspect="1" noChangeArrowheads="1"/>
                    </pic:cNvPicPr>
                  </pic:nvPicPr>
                  <pic:blipFill>
                    <a:blip r:embed="rId7"/>
                    <a:srcRect/>
                    <a:stretch>
                      <a:fillRect/>
                    </a:stretch>
                  </pic:blipFill>
                  <pic:spPr bwMode="auto">
                    <a:xfrm>
                      <a:off x="0" y="0"/>
                      <a:ext cx="5238750" cy="3429000"/>
                    </a:xfrm>
                    <a:prstGeom prst="rect">
                      <a:avLst/>
                    </a:prstGeom>
                    <a:noFill/>
                    <a:ln w="9525">
                      <a:noFill/>
                      <a:miter lim="800000"/>
                      <a:headEnd/>
                      <a:tailEnd/>
                    </a:ln>
                  </pic:spPr>
                </pic:pic>
              </a:graphicData>
            </a:graphic>
          </wp:inline>
        </w:drawing>
      </w:r>
    </w:p>
    <w:p w:rsidR="005D10B1" w:rsidRPr="00FC68FE" w:rsidRDefault="005D10B1" w:rsidP="005D10B1">
      <w:pPr>
        <w:pStyle w:val="NormalWeb"/>
        <w:shd w:val="clear" w:color="auto" w:fill="FFFFFF"/>
        <w:spacing w:before="120" w:beforeAutospacing="0" w:after="360" w:afterAutospacing="0"/>
        <w:rPr>
          <w:color w:val="000000"/>
        </w:rPr>
      </w:pPr>
      <w:r w:rsidRPr="00FC68FE">
        <w:rPr>
          <w:color w:val="000000"/>
        </w:rPr>
        <w:t>The figure shown below represents the variation of V</w:t>
      </w:r>
      <w:r w:rsidRPr="00FC68FE">
        <w:rPr>
          <w:color w:val="000000"/>
          <w:vertAlign w:val="subscript"/>
        </w:rPr>
        <w:t>d1</w:t>
      </w:r>
      <w:r w:rsidRPr="00FC68FE">
        <w:rPr>
          <w:color w:val="000000"/>
        </w:rPr>
        <w:t> and V</w:t>
      </w:r>
      <w:r w:rsidRPr="00FC68FE">
        <w:rPr>
          <w:color w:val="000000"/>
          <w:vertAlign w:val="subscript"/>
        </w:rPr>
        <w:t>d2</w:t>
      </w:r>
      <w:r w:rsidRPr="00FC68FE">
        <w:rPr>
          <w:color w:val="000000"/>
        </w:rPr>
        <w:t> with a speed of two values of DC motor field current. When the value of V</w:t>
      </w:r>
      <w:r w:rsidRPr="00FC68FE">
        <w:rPr>
          <w:color w:val="000000"/>
          <w:vertAlign w:val="subscript"/>
        </w:rPr>
        <w:t>d1</w:t>
      </w:r>
      <w:r w:rsidRPr="00FC68FE">
        <w:rPr>
          <w:color w:val="000000"/>
        </w:rPr>
        <w:t> is equal to the value of V</w:t>
      </w:r>
      <w:r w:rsidRPr="00FC68FE">
        <w:rPr>
          <w:color w:val="000000"/>
          <w:vertAlign w:val="subscript"/>
        </w:rPr>
        <w:t>d2</w:t>
      </w:r>
      <w:r w:rsidRPr="00FC68FE">
        <w:rPr>
          <w:color w:val="000000"/>
        </w:rPr>
        <w:t> then the steady state operation of the drive is obtained, i.e., at A and B for field current of I</w:t>
      </w:r>
      <w:r w:rsidRPr="00FC68FE">
        <w:rPr>
          <w:color w:val="000000"/>
          <w:vertAlign w:val="subscript"/>
        </w:rPr>
        <w:t>f1</w:t>
      </w:r>
      <w:r w:rsidRPr="00FC68FE">
        <w:rPr>
          <w:color w:val="000000"/>
        </w:rPr>
        <w:t> and I</w:t>
      </w:r>
      <w:r w:rsidRPr="00FC68FE">
        <w:rPr>
          <w:color w:val="000000"/>
          <w:vertAlign w:val="subscript"/>
        </w:rPr>
        <w:t>f2</w:t>
      </w:r>
      <w:r w:rsidRPr="00FC68FE">
        <w:rPr>
          <w:color w:val="000000"/>
        </w:rPr>
        <w:t>.</w:t>
      </w:r>
    </w:p>
    <w:p w:rsidR="00971229" w:rsidRPr="00FC68FE" w:rsidRDefault="005D10B1" w:rsidP="005D10B1">
      <w:pPr>
        <w:pStyle w:val="NormalWeb"/>
        <w:shd w:val="clear" w:color="auto" w:fill="FFFFFF"/>
        <w:spacing w:before="120" w:beforeAutospacing="0" w:after="360" w:afterAutospacing="0"/>
        <w:rPr>
          <w:color w:val="000000"/>
        </w:rPr>
      </w:pPr>
      <w:r w:rsidRPr="00FC68FE">
        <w:rPr>
          <w:color w:val="000000"/>
        </w:rPr>
        <w:t xml:space="preserve">The speed control is possible only when speed is less or half of the synchronous speed. When the large range speed is required, the diode bridge is replaced by the </w:t>
      </w:r>
      <w:proofErr w:type="spellStart"/>
      <w:proofErr w:type="gramStart"/>
      <w:r w:rsidRPr="00FC68FE">
        <w:rPr>
          <w:color w:val="000000"/>
        </w:rPr>
        <w:t>thyristor</w:t>
      </w:r>
      <w:proofErr w:type="spellEnd"/>
      <w:r w:rsidRPr="00FC68FE">
        <w:rPr>
          <w:color w:val="000000"/>
        </w:rPr>
        <w:t xml:space="preserve"> bridge</w:t>
      </w:r>
      <w:proofErr w:type="gramEnd"/>
      <w:r w:rsidRPr="00FC68FE">
        <w:rPr>
          <w:color w:val="000000"/>
        </w:rPr>
        <w:t>. The relationship between the V</w:t>
      </w:r>
      <w:r w:rsidRPr="00FC68FE">
        <w:rPr>
          <w:color w:val="000000"/>
          <w:vertAlign w:val="subscript"/>
        </w:rPr>
        <w:t>d1</w:t>
      </w:r>
      <w:r w:rsidRPr="00FC68FE">
        <w:rPr>
          <w:color w:val="000000"/>
        </w:rPr>
        <w:t xml:space="preserve"> and the speed can be altered by controlling the firing angle of </w:t>
      </w:r>
      <w:proofErr w:type="spellStart"/>
      <w:r w:rsidRPr="00FC68FE">
        <w:rPr>
          <w:color w:val="000000"/>
        </w:rPr>
        <w:t>thyristor</w:t>
      </w:r>
      <w:proofErr w:type="spellEnd"/>
      <w:r w:rsidRPr="00FC68FE">
        <w:rPr>
          <w:color w:val="000000"/>
        </w:rPr>
        <w:t xml:space="preserve"> amplifier. Speed can now be controlled up to stand still.</w:t>
      </w:r>
    </w:p>
    <w:p w:rsidR="00971229" w:rsidRPr="00FC68FE" w:rsidRDefault="00971229" w:rsidP="00971229">
      <w:pPr>
        <w:rPr>
          <w:rFonts w:ascii="Times New Roman" w:hAnsi="Times New Roman" w:cs="Times New Roman"/>
          <w:sz w:val="24"/>
          <w:szCs w:val="24"/>
        </w:rPr>
      </w:pPr>
    </w:p>
    <w:p w:rsidR="00971229" w:rsidRPr="00FC68FE" w:rsidRDefault="00971229" w:rsidP="00971229">
      <w:pPr>
        <w:pStyle w:val="Heading1"/>
        <w:spacing w:before="0" w:beforeAutospacing="0" w:after="0" w:afterAutospacing="0"/>
        <w:rPr>
          <w:b w:val="0"/>
          <w:bCs w:val="0"/>
          <w:color w:val="222222"/>
          <w:spacing w:val="-15"/>
          <w:sz w:val="24"/>
          <w:szCs w:val="24"/>
        </w:rPr>
      </w:pPr>
      <w:r w:rsidRPr="00FC68FE">
        <w:rPr>
          <w:b w:val="0"/>
          <w:bCs w:val="0"/>
          <w:color w:val="222222"/>
          <w:spacing w:val="-15"/>
          <w:sz w:val="24"/>
          <w:szCs w:val="24"/>
        </w:rPr>
        <w:t xml:space="preserve">Static </w:t>
      </w:r>
      <w:proofErr w:type="spellStart"/>
      <w:r w:rsidRPr="00FC68FE">
        <w:rPr>
          <w:b w:val="0"/>
          <w:bCs w:val="0"/>
          <w:color w:val="222222"/>
          <w:spacing w:val="-15"/>
          <w:sz w:val="24"/>
          <w:szCs w:val="24"/>
        </w:rPr>
        <w:t>Scherbius</w:t>
      </w:r>
      <w:proofErr w:type="spellEnd"/>
      <w:r w:rsidRPr="00FC68FE">
        <w:rPr>
          <w:b w:val="0"/>
          <w:bCs w:val="0"/>
          <w:color w:val="222222"/>
          <w:spacing w:val="-15"/>
          <w:sz w:val="24"/>
          <w:szCs w:val="24"/>
        </w:rPr>
        <w:t xml:space="preserve"> Drive</w:t>
      </w:r>
    </w:p>
    <w:p w:rsidR="00971229" w:rsidRPr="00FC68FE" w:rsidRDefault="00971229" w:rsidP="00971229">
      <w:pPr>
        <w:pStyle w:val="NormalWeb"/>
        <w:spacing w:before="120" w:beforeAutospacing="0" w:after="360" w:afterAutospacing="0"/>
      </w:pPr>
      <w:r w:rsidRPr="00FC68FE">
        <w:t xml:space="preserve">The Static </w:t>
      </w:r>
      <w:proofErr w:type="spellStart"/>
      <w:r w:rsidRPr="00FC68FE">
        <w:t>Scherbius</w:t>
      </w:r>
      <w:proofErr w:type="spellEnd"/>
      <w:r w:rsidRPr="00FC68FE">
        <w:t xml:space="preserve"> Drive provides the speed control of a wound rotor motor below synchronous speed. The portion of rotor AC power is converted into DC by a diode bridge. The controlled rectifier works as an inverter and converts the DC power back into AC and feeds it back to the AC source. This drive has the ability of flow the power both in the positive as well as the negative direction of the injected voltage. This increases the operating condition of the drive.</w:t>
      </w:r>
    </w:p>
    <w:p w:rsidR="00971229" w:rsidRPr="00FC68FE" w:rsidRDefault="00971229" w:rsidP="00971229">
      <w:pPr>
        <w:pStyle w:val="NormalWeb"/>
        <w:shd w:val="clear" w:color="auto" w:fill="FFFFFF"/>
        <w:spacing w:before="120" w:beforeAutospacing="0" w:after="360" w:afterAutospacing="0"/>
        <w:rPr>
          <w:color w:val="000000"/>
        </w:rPr>
      </w:pPr>
      <w:r w:rsidRPr="00FC68FE">
        <w:rPr>
          <w:color w:val="000000"/>
        </w:rPr>
        <w:t xml:space="preserve">The feedback power is controlled by controlling the inverter counter </w:t>
      </w:r>
      <w:proofErr w:type="spellStart"/>
      <w:r w:rsidRPr="00FC68FE">
        <w:rPr>
          <w:color w:val="000000"/>
        </w:rPr>
        <w:t>emf</w:t>
      </w:r>
      <w:proofErr w:type="spellEnd"/>
      <w:r w:rsidRPr="00FC68FE">
        <w:rPr>
          <w:color w:val="000000"/>
        </w:rPr>
        <w:t xml:space="preserve"> V</w:t>
      </w:r>
      <w:r w:rsidRPr="00FC68FE">
        <w:rPr>
          <w:color w:val="000000"/>
          <w:vertAlign w:val="subscript"/>
        </w:rPr>
        <w:t>d2</w:t>
      </w:r>
      <w:r w:rsidRPr="00FC68FE">
        <w:rPr>
          <w:color w:val="000000"/>
        </w:rPr>
        <w:t xml:space="preserve">, which is controlled by controlling the inverter firing </w:t>
      </w:r>
      <w:proofErr w:type="spellStart"/>
      <w:r w:rsidRPr="00FC68FE">
        <w:rPr>
          <w:color w:val="000000"/>
        </w:rPr>
        <w:t>angle.The</w:t>
      </w:r>
      <w:proofErr w:type="spellEnd"/>
      <w:r w:rsidRPr="00FC68FE">
        <w:rPr>
          <w:color w:val="000000"/>
        </w:rPr>
        <w:t xml:space="preserve"> DC link inverter reduced the ripple in DC link current I</w:t>
      </w:r>
      <w:r w:rsidRPr="00FC68FE">
        <w:rPr>
          <w:color w:val="000000"/>
          <w:vertAlign w:val="subscript"/>
        </w:rPr>
        <w:t>d</w:t>
      </w:r>
      <w:r w:rsidRPr="00FC68FE">
        <w:rPr>
          <w:color w:val="000000"/>
        </w:rPr>
        <w:t>. The slip power of the drive is fed back to the source due to which the efficiency of the drive increases.</w:t>
      </w:r>
    </w:p>
    <w:p w:rsidR="00971229" w:rsidRPr="00FC68FE" w:rsidRDefault="00971229" w:rsidP="00971229">
      <w:pPr>
        <w:pStyle w:val="NormalWeb"/>
        <w:shd w:val="clear" w:color="auto" w:fill="FFFFFF"/>
        <w:spacing w:before="120" w:beforeAutospacing="0" w:after="360" w:afterAutospacing="0"/>
        <w:rPr>
          <w:color w:val="000000"/>
        </w:rPr>
      </w:pPr>
      <w:r w:rsidRPr="00FC68FE">
        <w:rPr>
          <w:noProof/>
          <w:color w:val="0000FF"/>
        </w:rPr>
        <w:lastRenderedPageBreak/>
        <w:drawing>
          <wp:inline distT="0" distB="0" distL="0" distR="0">
            <wp:extent cx="4286250" cy="3238500"/>
            <wp:effectExtent l="19050" t="0" r="0" b="0"/>
            <wp:docPr id="108" name="Picture 108" descr="static-scherbius-driv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tatic-scherbius-drive">
                      <a:hlinkClick r:id="rId8"/>
                    </pic:cNvPr>
                    <pic:cNvPicPr>
                      <a:picLocks noChangeAspect="1" noChangeArrowheads="1"/>
                    </pic:cNvPicPr>
                  </pic:nvPicPr>
                  <pic:blipFill>
                    <a:blip r:embed="rId9"/>
                    <a:srcRect/>
                    <a:stretch>
                      <a:fillRect/>
                    </a:stretch>
                  </pic:blipFill>
                  <pic:spPr bwMode="auto">
                    <a:xfrm>
                      <a:off x="0" y="0"/>
                      <a:ext cx="4286250" cy="3238500"/>
                    </a:xfrm>
                    <a:prstGeom prst="rect">
                      <a:avLst/>
                    </a:prstGeom>
                    <a:noFill/>
                    <a:ln w="9525">
                      <a:noFill/>
                      <a:miter lim="800000"/>
                      <a:headEnd/>
                      <a:tailEnd/>
                    </a:ln>
                  </pic:spPr>
                </pic:pic>
              </a:graphicData>
            </a:graphic>
          </wp:inline>
        </w:drawing>
      </w:r>
    </w:p>
    <w:p w:rsidR="00971229" w:rsidRPr="00FC68FE" w:rsidRDefault="00971229" w:rsidP="00971229">
      <w:pPr>
        <w:pStyle w:val="NormalWeb"/>
        <w:shd w:val="clear" w:color="auto" w:fill="FFFFFF"/>
        <w:spacing w:before="120" w:beforeAutospacing="0" w:after="360" w:afterAutospacing="0"/>
        <w:rPr>
          <w:color w:val="000000"/>
        </w:rPr>
      </w:pPr>
      <w:r w:rsidRPr="00FC68FE">
        <w:rPr>
          <w:color w:val="000000"/>
        </w:rPr>
        <w:t xml:space="preserve">The drive input power is the difference of the DC input power and the power fed back. Reactive input power is the sum of the motor and input reactive </w:t>
      </w:r>
      <w:proofErr w:type="spellStart"/>
      <w:r w:rsidRPr="00FC68FE">
        <w:rPr>
          <w:color w:val="000000"/>
        </w:rPr>
        <w:t>power.Thus</w:t>
      </w:r>
      <w:proofErr w:type="spellEnd"/>
      <w:r w:rsidRPr="00FC68FE">
        <w:rPr>
          <w:color w:val="000000"/>
        </w:rPr>
        <w:t>, the drive has poor power factor throughout the range of its operation.</w:t>
      </w:r>
    </w:p>
    <w:p w:rsidR="00971229" w:rsidRPr="00FC68FE" w:rsidRDefault="00971229" w:rsidP="00971229">
      <w:pPr>
        <w:pStyle w:val="NormalWeb"/>
        <w:shd w:val="clear" w:color="auto" w:fill="FFFFFF"/>
        <w:spacing w:before="120" w:beforeAutospacing="0" w:after="360" w:afterAutospacing="0"/>
        <w:rPr>
          <w:color w:val="000000"/>
        </w:rPr>
      </w:pPr>
      <w:r w:rsidRPr="00FC68FE">
        <w:rPr>
          <w:noProof/>
          <w:color w:val="0000FF"/>
        </w:rPr>
        <w:drawing>
          <wp:inline distT="0" distB="0" distL="0" distR="0">
            <wp:extent cx="2381250" cy="1019175"/>
            <wp:effectExtent l="19050" t="0" r="0" b="0"/>
            <wp:docPr id="109" name="Picture 109" descr="static-scherbius-drive-equation-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tatic-scherbius-drive-equation-1">
                      <a:hlinkClick r:id="rId10"/>
                    </pic:cNvPr>
                    <pic:cNvPicPr>
                      <a:picLocks noChangeAspect="1" noChangeArrowheads="1"/>
                    </pic:cNvPicPr>
                  </pic:nvPicPr>
                  <pic:blipFill>
                    <a:blip r:embed="rId11"/>
                    <a:srcRect/>
                    <a:stretch>
                      <a:fillRect/>
                    </a:stretch>
                  </pic:blipFill>
                  <pic:spPr bwMode="auto">
                    <a:xfrm>
                      <a:off x="0" y="0"/>
                      <a:ext cx="2381250" cy="1019175"/>
                    </a:xfrm>
                    <a:prstGeom prst="rect">
                      <a:avLst/>
                    </a:prstGeom>
                    <a:noFill/>
                    <a:ln w="9525">
                      <a:noFill/>
                      <a:miter lim="800000"/>
                      <a:headEnd/>
                      <a:tailEnd/>
                    </a:ln>
                  </pic:spPr>
                </pic:pic>
              </a:graphicData>
            </a:graphic>
          </wp:inline>
        </w:drawing>
      </w:r>
      <w:r w:rsidRPr="00FC68FE">
        <w:rPr>
          <w:color w:val="000000"/>
        </w:rPr>
        <w:t xml:space="preserve">Where α is the inverter firing angle and n, and m </w:t>
      </w:r>
      <w:proofErr w:type="gramStart"/>
      <w:r w:rsidRPr="00FC68FE">
        <w:rPr>
          <w:color w:val="000000"/>
        </w:rPr>
        <w:t>are</w:t>
      </w:r>
      <w:proofErr w:type="gramEnd"/>
      <w:r w:rsidRPr="00FC68FE">
        <w:rPr>
          <w:color w:val="000000"/>
        </w:rPr>
        <w:t xml:space="preserve"> respectively the stator to the rotor turn ratio of motor and source side to convert side turns ratio of the transformer. </w:t>
      </w:r>
      <w:proofErr w:type="gramStart"/>
      <w:r w:rsidRPr="00FC68FE">
        <w:rPr>
          <w:color w:val="000000"/>
        </w:rPr>
        <w:t>The neglecting drop across the inductor.</w:t>
      </w:r>
      <w:proofErr w:type="gramEnd"/>
    </w:p>
    <w:p w:rsidR="00971229" w:rsidRPr="00FC68FE" w:rsidRDefault="00971229" w:rsidP="00971229">
      <w:pPr>
        <w:pStyle w:val="NormalWeb"/>
        <w:shd w:val="clear" w:color="auto" w:fill="FFFFFF"/>
        <w:spacing w:before="120" w:beforeAutospacing="0" w:after="360" w:afterAutospacing="0"/>
        <w:rPr>
          <w:color w:val="000000"/>
        </w:rPr>
      </w:pPr>
      <w:r w:rsidRPr="00FC68FE">
        <w:rPr>
          <w:noProof/>
          <w:color w:val="0000FF"/>
        </w:rPr>
        <w:drawing>
          <wp:inline distT="0" distB="0" distL="0" distR="0">
            <wp:extent cx="1238250" cy="314325"/>
            <wp:effectExtent l="19050" t="0" r="0" b="0"/>
            <wp:docPr id="110" name="Picture 110" descr="static-scherbius-drive-equation-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tatic-scherbius-drive-equation-2">
                      <a:hlinkClick r:id="rId12"/>
                    </pic:cNvPr>
                    <pic:cNvPicPr>
                      <a:picLocks noChangeAspect="1" noChangeArrowheads="1"/>
                    </pic:cNvPicPr>
                  </pic:nvPicPr>
                  <pic:blipFill>
                    <a:blip r:embed="rId13"/>
                    <a:srcRect/>
                    <a:stretch>
                      <a:fillRect/>
                    </a:stretch>
                  </pic:blipFill>
                  <pic:spPr bwMode="auto">
                    <a:xfrm>
                      <a:off x="0" y="0"/>
                      <a:ext cx="1238250" cy="314325"/>
                    </a:xfrm>
                    <a:prstGeom prst="rect">
                      <a:avLst/>
                    </a:prstGeom>
                    <a:noFill/>
                    <a:ln w="9525">
                      <a:noFill/>
                      <a:miter lim="800000"/>
                      <a:headEnd/>
                      <a:tailEnd/>
                    </a:ln>
                  </pic:spPr>
                </pic:pic>
              </a:graphicData>
            </a:graphic>
          </wp:inline>
        </w:drawing>
      </w:r>
    </w:p>
    <w:p w:rsidR="00971229" w:rsidRPr="00FC68FE" w:rsidRDefault="00971229" w:rsidP="00971229">
      <w:pPr>
        <w:pStyle w:val="NormalWeb"/>
        <w:shd w:val="clear" w:color="auto" w:fill="FFFFFF"/>
        <w:spacing w:before="120" w:beforeAutospacing="0" w:after="360" w:afterAutospacing="0"/>
        <w:rPr>
          <w:color w:val="000000"/>
        </w:rPr>
      </w:pPr>
      <w:r w:rsidRPr="00FC68FE">
        <w:rPr>
          <w:color w:val="000000"/>
        </w:rPr>
        <w:t>Substituting the equation (1) and (2) in the above equation we get</w:t>
      </w:r>
    </w:p>
    <w:p w:rsidR="00971229" w:rsidRPr="00FC68FE" w:rsidRDefault="00971229" w:rsidP="00971229">
      <w:pPr>
        <w:pStyle w:val="NormalWeb"/>
        <w:shd w:val="clear" w:color="auto" w:fill="FFFFFF"/>
        <w:spacing w:before="120" w:beforeAutospacing="0" w:after="360" w:afterAutospacing="0"/>
        <w:rPr>
          <w:color w:val="000000"/>
        </w:rPr>
      </w:pPr>
      <w:r w:rsidRPr="00FC68FE">
        <w:rPr>
          <w:noProof/>
          <w:color w:val="0000FF"/>
        </w:rPr>
        <w:drawing>
          <wp:inline distT="0" distB="0" distL="0" distR="0">
            <wp:extent cx="2571750" cy="1943100"/>
            <wp:effectExtent l="19050" t="0" r="0" b="0"/>
            <wp:docPr id="111" name="Picture 111" descr="static-scherbius-drive-equation-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tatic-scherbius-drive-equation-3">
                      <a:hlinkClick r:id="rId14"/>
                    </pic:cNvPr>
                    <pic:cNvPicPr>
                      <a:picLocks noChangeAspect="1" noChangeArrowheads="1"/>
                    </pic:cNvPicPr>
                  </pic:nvPicPr>
                  <pic:blipFill>
                    <a:blip r:embed="rId15"/>
                    <a:srcRect/>
                    <a:stretch>
                      <a:fillRect/>
                    </a:stretch>
                  </pic:blipFill>
                  <pic:spPr bwMode="auto">
                    <a:xfrm>
                      <a:off x="0" y="0"/>
                      <a:ext cx="2571750" cy="1943100"/>
                    </a:xfrm>
                    <a:prstGeom prst="rect">
                      <a:avLst/>
                    </a:prstGeom>
                    <a:noFill/>
                    <a:ln w="9525">
                      <a:noFill/>
                      <a:miter lim="800000"/>
                      <a:headEnd/>
                      <a:tailEnd/>
                    </a:ln>
                  </pic:spPr>
                </pic:pic>
              </a:graphicData>
            </a:graphic>
          </wp:inline>
        </w:drawing>
      </w:r>
    </w:p>
    <w:p w:rsidR="00971229" w:rsidRPr="00FC68FE" w:rsidRDefault="00971229" w:rsidP="00971229">
      <w:pPr>
        <w:pStyle w:val="NormalWeb"/>
        <w:shd w:val="clear" w:color="auto" w:fill="FFFFFF"/>
        <w:spacing w:before="120" w:beforeAutospacing="0" w:after="360" w:afterAutospacing="0"/>
        <w:rPr>
          <w:color w:val="000000"/>
        </w:rPr>
      </w:pPr>
      <w:proofErr w:type="gramStart"/>
      <w:r w:rsidRPr="00FC68FE">
        <w:rPr>
          <w:color w:val="000000"/>
        </w:rPr>
        <w:lastRenderedPageBreak/>
        <w:t>where</w:t>
      </w:r>
      <w:proofErr w:type="gramEnd"/>
      <w:r w:rsidRPr="00FC68FE">
        <w:rPr>
          <w:color w:val="000000"/>
        </w:rPr>
        <w:t xml:space="preserve"> a = n/m</w:t>
      </w:r>
    </w:p>
    <w:p w:rsidR="00971229" w:rsidRPr="00FC68FE" w:rsidRDefault="00971229" w:rsidP="00971229">
      <w:pPr>
        <w:pStyle w:val="NormalWeb"/>
        <w:shd w:val="clear" w:color="auto" w:fill="FFFFFF"/>
        <w:spacing w:before="120" w:beforeAutospacing="0" w:after="360" w:afterAutospacing="0"/>
        <w:rPr>
          <w:color w:val="000000"/>
        </w:rPr>
      </w:pPr>
      <w:r w:rsidRPr="00FC68FE">
        <w:rPr>
          <w:color w:val="000000"/>
        </w:rPr>
        <w:t xml:space="preserve">The maximum value of alpha is restricted to 165º for safe commutation of inverter </w:t>
      </w:r>
      <w:proofErr w:type="spellStart"/>
      <w:r w:rsidRPr="00FC68FE">
        <w:rPr>
          <w:color w:val="000000"/>
        </w:rPr>
        <w:t>thyristor</w:t>
      </w:r>
      <w:proofErr w:type="spellEnd"/>
      <w:r w:rsidRPr="00FC68FE">
        <w:rPr>
          <w:color w:val="000000"/>
        </w:rPr>
        <w:t>. The slip can be controlled from 0 to 0.966α when α is changed from 90º to 165º.The appropriate speed range can be obtained by choosing the appropriate value of α.</w:t>
      </w:r>
    </w:p>
    <w:p w:rsidR="00971229" w:rsidRPr="00FC68FE" w:rsidRDefault="00971229" w:rsidP="00971229">
      <w:pPr>
        <w:pStyle w:val="NormalWeb"/>
        <w:spacing w:before="120" w:beforeAutospacing="0" w:after="360" w:afterAutospacing="0"/>
      </w:pPr>
      <w:r w:rsidRPr="00FC68FE">
        <w:t>The transformer is used to match the voltage from V</w:t>
      </w:r>
      <w:r w:rsidRPr="00FC68FE">
        <w:rPr>
          <w:vertAlign w:val="subscript"/>
        </w:rPr>
        <w:t>d1</w:t>
      </w:r>
      <w:r w:rsidRPr="00FC68FE">
        <w:t> and V</w:t>
      </w:r>
      <w:r w:rsidRPr="00FC68FE">
        <w:rPr>
          <w:vertAlign w:val="subscript"/>
        </w:rPr>
        <w:t>d2</w:t>
      </w:r>
      <w:r w:rsidRPr="00FC68FE">
        <w:t>. At the lowest speed required from the drive, V</w:t>
      </w:r>
      <w:r w:rsidRPr="00FC68FE">
        <w:rPr>
          <w:vertAlign w:val="subscript"/>
        </w:rPr>
        <w:t>d1</w:t>
      </w:r>
      <w:r w:rsidRPr="00FC68FE">
        <w:t> will have the maximum value V</w:t>
      </w:r>
      <w:r w:rsidRPr="00FC68FE">
        <w:rPr>
          <w:vertAlign w:val="subscript"/>
        </w:rPr>
        <w:t>d1m</w:t>
      </w:r>
      <w:r w:rsidRPr="00FC68FE">
        <w:t>, and it is given by</w:t>
      </w:r>
    </w:p>
    <w:p w:rsidR="00971229" w:rsidRPr="00FC68FE" w:rsidRDefault="00971229" w:rsidP="00971229">
      <w:pPr>
        <w:pStyle w:val="NormalWeb"/>
        <w:spacing w:before="120" w:beforeAutospacing="0" w:after="360" w:afterAutospacing="0"/>
      </w:pPr>
      <w:r w:rsidRPr="00FC68FE">
        <w:rPr>
          <w:noProof/>
          <w:color w:val="0000FF"/>
        </w:rPr>
        <w:drawing>
          <wp:inline distT="0" distB="0" distL="0" distR="0">
            <wp:extent cx="952500" cy="323850"/>
            <wp:effectExtent l="19050" t="0" r="0" b="0"/>
            <wp:docPr id="116" name="Picture 116" descr="static-scherbius-drive-equation-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tatic-scherbius-drive-equation-4">
                      <a:hlinkClick r:id="rId16"/>
                    </pic:cNvPr>
                    <pic:cNvPicPr>
                      <a:picLocks noChangeAspect="1" noChangeArrowheads="1"/>
                    </pic:cNvPicPr>
                  </pic:nvPicPr>
                  <pic:blipFill>
                    <a:blip r:embed="rId17"/>
                    <a:srcRect/>
                    <a:stretch>
                      <a:fillRect/>
                    </a:stretch>
                  </pic:blipFill>
                  <pic:spPr bwMode="auto">
                    <a:xfrm>
                      <a:off x="0" y="0"/>
                      <a:ext cx="952500" cy="323850"/>
                    </a:xfrm>
                    <a:prstGeom prst="rect">
                      <a:avLst/>
                    </a:prstGeom>
                    <a:noFill/>
                    <a:ln w="9525">
                      <a:noFill/>
                      <a:miter lim="800000"/>
                      <a:headEnd/>
                      <a:tailEnd/>
                    </a:ln>
                  </pic:spPr>
                </pic:pic>
              </a:graphicData>
            </a:graphic>
          </wp:inline>
        </w:drawing>
      </w:r>
    </w:p>
    <w:p w:rsidR="00971229" w:rsidRPr="00FC68FE" w:rsidRDefault="00971229" w:rsidP="00971229">
      <w:pPr>
        <w:pStyle w:val="NormalWeb"/>
        <w:spacing w:before="120" w:beforeAutospacing="0" w:after="360" w:afterAutospacing="0"/>
      </w:pPr>
      <w:proofErr w:type="gramStart"/>
      <w:r w:rsidRPr="00FC68FE">
        <w:t xml:space="preserve">Where </w:t>
      </w:r>
      <w:proofErr w:type="spellStart"/>
      <w:r w:rsidRPr="00FC68FE">
        <w:t>S</w:t>
      </w:r>
      <w:r w:rsidRPr="00FC68FE">
        <w:rPr>
          <w:vertAlign w:val="subscript"/>
        </w:rPr>
        <w:t>m</w:t>
      </w:r>
      <w:proofErr w:type="spellEnd"/>
      <w:r w:rsidRPr="00FC68FE">
        <w:t> is the value of slip at the lowest speed.</w:t>
      </w:r>
      <w:proofErr w:type="gramEnd"/>
      <w:r w:rsidRPr="00FC68FE">
        <w:t xml:space="preserve"> If α is restricted to 165, m is chosen such that the inverter voltage has a value V</w:t>
      </w:r>
      <w:r w:rsidRPr="00FC68FE">
        <w:rPr>
          <w:vertAlign w:val="subscript"/>
        </w:rPr>
        <w:t>d1m</w:t>
      </w:r>
      <w:r w:rsidRPr="00FC68FE">
        <w:t> when α is 165º, i.e</w:t>
      </w:r>
      <w:proofErr w:type="gramStart"/>
      <w:r w:rsidRPr="00FC68FE">
        <w:t>.,</w:t>
      </w:r>
      <w:proofErr w:type="gramEnd"/>
    </w:p>
    <w:p w:rsidR="00971229" w:rsidRPr="00FC68FE" w:rsidRDefault="00971229" w:rsidP="00971229">
      <w:pPr>
        <w:pStyle w:val="NormalWeb"/>
        <w:spacing w:before="120" w:beforeAutospacing="0" w:after="360" w:afterAutospacing="0"/>
      </w:pPr>
      <w:r w:rsidRPr="00FC68FE">
        <w:rPr>
          <w:noProof/>
          <w:color w:val="0000FF"/>
        </w:rPr>
        <w:drawing>
          <wp:inline distT="0" distB="0" distL="0" distR="0">
            <wp:extent cx="2381250" cy="1104900"/>
            <wp:effectExtent l="19050" t="0" r="0" b="0"/>
            <wp:docPr id="117" name="Picture 117" descr="static-scherbius-drive-equation-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tatic-scherbius-drive-equation-5">
                      <a:hlinkClick r:id="rId18"/>
                    </pic:cNvPr>
                    <pic:cNvPicPr>
                      <a:picLocks noChangeAspect="1" noChangeArrowheads="1"/>
                    </pic:cNvPicPr>
                  </pic:nvPicPr>
                  <pic:blipFill>
                    <a:blip r:embed="rId19"/>
                    <a:srcRect/>
                    <a:stretch>
                      <a:fillRect/>
                    </a:stretch>
                  </pic:blipFill>
                  <pic:spPr bwMode="auto">
                    <a:xfrm>
                      <a:off x="0" y="0"/>
                      <a:ext cx="2381250" cy="1104900"/>
                    </a:xfrm>
                    <a:prstGeom prst="rect">
                      <a:avLst/>
                    </a:prstGeom>
                    <a:noFill/>
                    <a:ln w="9525">
                      <a:noFill/>
                      <a:miter lim="800000"/>
                      <a:headEnd/>
                      <a:tailEnd/>
                    </a:ln>
                  </pic:spPr>
                </pic:pic>
              </a:graphicData>
            </a:graphic>
          </wp:inline>
        </w:drawing>
      </w:r>
    </w:p>
    <w:p w:rsidR="00971229" w:rsidRPr="00FC68FE" w:rsidRDefault="00971229" w:rsidP="00971229">
      <w:pPr>
        <w:pStyle w:val="NormalWeb"/>
        <w:spacing w:before="120" w:beforeAutospacing="0" w:after="360" w:afterAutospacing="0"/>
      </w:pPr>
      <w:r w:rsidRPr="00FC68FE">
        <w:t>The value of m determines the highest firing angle at the lower motor speed. It also gives the highest firing angle and the lowest reactive power at the lowest speed.</w:t>
      </w:r>
    </w:p>
    <w:p w:rsidR="00971229" w:rsidRPr="00FC68FE" w:rsidRDefault="00971229" w:rsidP="00971229">
      <w:pPr>
        <w:pStyle w:val="NormalWeb"/>
        <w:spacing w:before="120" w:beforeAutospacing="0" w:after="360" w:afterAutospacing="0"/>
      </w:pPr>
      <w:proofErr w:type="gramStart"/>
      <w:r w:rsidRPr="00FC68FE">
        <w:t>Considered the circuit of the motor, which is neglecting the magnetising branch.</w:t>
      </w:r>
      <w:proofErr w:type="gramEnd"/>
      <w:r w:rsidRPr="00FC68FE">
        <w:t xml:space="preserve"> When referred to DC link, resistance (</w:t>
      </w:r>
      <w:proofErr w:type="spellStart"/>
      <w:r w:rsidRPr="00FC68FE">
        <w:t>sR</w:t>
      </w:r>
      <w:r w:rsidRPr="00FC68FE">
        <w:rPr>
          <w:vertAlign w:val="subscript"/>
        </w:rPr>
        <w:t>s</w:t>
      </w:r>
      <w:proofErr w:type="spellEnd"/>
      <w:r w:rsidRPr="00FC68FE">
        <w:t xml:space="preserve"> + </w:t>
      </w:r>
      <w:proofErr w:type="spellStart"/>
      <w:proofErr w:type="gramStart"/>
      <w:r w:rsidRPr="00FC68FE">
        <w:t>R</w:t>
      </w:r>
      <w:r w:rsidRPr="00FC68FE">
        <w:rPr>
          <w:vertAlign w:val="subscript"/>
        </w:rPr>
        <w:t>r</w:t>
      </w:r>
      <w:proofErr w:type="spellEnd"/>
      <w:proofErr w:type="gramEnd"/>
      <w:r w:rsidRPr="00FC68FE">
        <w:t>) will be 2(</w:t>
      </w:r>
      <w:proofErr w:type="spellStart"/>
      <w:r w:rsidRPr="00FC68FE">
        <w:t>sR’</w:t>
      </w:r>
      <w:r w:rsidRPr="00FC68FE">
        <w:rPr>
          <w:vertAlign w:val="subscript"/>
        </w:rPr>
        <w:t>s</w:t>
      </w:r>
      <w:proofErr w:type="spellEnd"/>
      <w:r w:rsidRPr="00FC68FE">
        <w:t xml:space="preserve"> + </w:t>
      </w:r>
      <w:proofErr w:type="spellStart"/>
      <w:r w:rsidRPr="00FC68FE">
        <w:t>R</w:t>
      </w:r>
      <w:r w:rsidRPr="00FC68FE">
        <w:rPr>
          <w:vertAlign w:val="subscript"/>
        </w:rPr>
        <w:t>r</w:t>
      </w:r>
      <w:proofErr w:type="spellEnd"/>
      <w:r w:rsidRPr="00FC68FE">
        <w:t>). This gives the equivalent circuit of the drive, where V</w:t>
      </w:r>
      <w:r w:rsidRPr="00FC68FE">
        <w:rPr>
          <w:vertAlign w:val="subscript"/>
        </w:rPr>
        <w:t>d1</w:t>
      </w:r>
      <w:r w:rsidRPr="00FC68FE">
        <w:t> and V</w:t>
      </w:r>
      <w:r w:rsidRPr="00FC68FE">
        <w:rPr>
          <w:vertAlign w:val="subscript"/>
        </w:rPr>
        <w:t>d2</w:t>
      </w:r>
      <w:r w:rsidRPr="00FC68FE">
        <w:t xml:space="preserve"> are given. </w:t>
      </w:r>
      <w:proofErr w:type="spellStart"/>
      <w:r w:rsidRPr="00FC68FE">
        <w:t>R</w:t>
      </w:r>
      <w:r w:rsidRPr="00FC68FE">
        <w:rPr>
          <w:vertAlign w:val="subscript"/>
        </w:rPr>
        <w:t>d</w:t>
      </w:r>
      <w:r w:rsidRPr="00FC68FE">
        <w:t>is</w:t>
      </w:r>
      <w:proofErr w:type="spellEnd"/>
      <w:r w:rsidRPr="00FC68FE">
        <w:t xml:space="preserve"> the resistance of the DC link inductor.</w:t>
      </w:r>
    </w:p>
    <w:p w:rsidR="00971229" w:rsidRPr="00FC68FE" w:rsidRDefault="00971229" w:rsidP="00971229">
      <w:pPr>
        <w:pStyle w:val="NormalWeb"/>
        <w:spacing w:before="120" w:beforeAutospacing="0" w:after="360" w:afterAutospacing="0"/>
      </w:pPr>
      <w:r w:rsidRPr="00FC68FE">
        <w:rPr>
          <w:noProof/>
          <w:color w:val="0000FF"/>
        </w:rPr>
        <w:drawing>
          <wp:inline distT="0" distB="0" distL="0" distR="0">
            <wp:extent cx="5238750" cy="1819275"/>
            <wp:effectExtent l="19050" t="0" r="0" b="0"/>
            <wp:docPr id="118" name="Picture 118" descr="motor-and-drive-equivalent-circu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otor-and-drive-equivalent-circuit">
                      <a:hlinkClick r:id="rId20"/>
                    </pic:cNvPr>
                    <pic:cNvPicPr>
                      <a:picLocks noChangeAspect="1" noChangeArrowheads="1"/>
                    </pic:cNvPicPr>
                  </pic:nvPicPr>
                  <pic:blipFill>
                    <a:blip r:embed="rId21"/>
                    <a:srcRect/>
                    <a:stretch>
                      <a:fillRect/>
                    </a:stretch>
                  </pic:blipFill>
                  <pic:spPr bwMode="auto">
                    <a:xfrm>
                      <a:off x="0" y="0"/>
                      <a:ext cx="5238750" cy="1819275"/>
                    </a:xfrm>
                    <a:prstGeom prst="rect">
                      <a:avLst/>
                    </a:prstGeom>
                    <a:noFill/>
                    <a:ln w="9525">
                      <a:noFill/>
                      <a:miter lim="800000"/>
                      <a:headEnd/>
                      <a:tailEnd/>
                    </a:ln>
                  </pic:spPr>
                </pic:pic>
              </a:graphicData>
            </a:graphic>
          </wp:inline>
        </w:drawing>
      </w:r>
    </w:p>
    <w:p w:rsidR="00971229" w:rsidRPr="00FC68FE" w:rsidRDefault="00971229" w:rsidP="00971229">
      <w:pPr>
        <w:pStyle w:val="NormalWeb"/>
        <w:spacing w:before="120" w:beforeAutospacing="0" w:after="360" w:afterAutospacing="0"/>
      </w:pPr>
      <w:r w:rsidRPr="00FC68FE">
        <w:rPr>
          <w:noProof/>
          <w:color w:val="0000FF"/>
        </w:rPr>
        <w:drawing>
          <wp:inline distT="0" distB="0" distL="0" distR="0">
            <wp:extent cx="2381250" cy="1104900"/>
            <wp:effectExtent l="19050" t="0" r="0" b="0"/>
            <wp:docPr id="119" name="Picture 119" descr="static-scherbius-drive-equation-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tatic-scherbius-drive-equation-5">
                      <a:hlinkClick r:id="rId22"/>
                    </pic:cNvPr>
                    <pic:cNvPicPr>
                      <a:picLocks noChangeAspect="1" noChangeArrowheads="1"/>
                    </pic:cNvPicPr>
                  </pic:nvPicPr>
                  <pic:blipFill>
                    <a:blip r:embed="rId19"/>
                    <a:srcRect/>
                    <a:stretch>
                      <a:fillRect/>
                    </a:stretch>
                  </pic:blipFill>
                  <pic:spPr bwMode="auto">
                    <a:xfrm>
                      <a:off x="0" y="0"/>
                      <a:ext cx="2381250" cy="1104900"/>
                    </a:xfrm>
                    <a:prstGeom prst="rect">
                      <a:avLst/>
                    </a:prstGeom>
                    <a:noFill/>
                    <a:ln w="9525">
                      <a:noFill/>
                      <a:miter lim="800000"/>
                      <a:headEnd/>
                      <a:tailEnd/>
                    </a:ln>
                  </pic:spPr>
                </pic:pic>
              </a:graphicData>
            </a:graphic>
          </wp:inline>
        </w:drawing>
      </w:r>
    </w:p>
    <w:p w:rsidR="00971229" w:rsidRPr="00FC68FE" w:rsidRDefault="00971229" w:rsidP="00971229">
      <w:pPr>
        <w:pStyle w:val="NormalWeb"/>
        <w:spacing w:before="120" w:beforeAutospacing="0" w:after="360" w:afterAutospacing="0"/>
      </w:pPr>
      <w:r w:rsidRPr="00FC68FE">
        <w:lastRenderedPageBreak/>
        <w:t>If rotor copper loss is neglected</w:t>
      </w:r>
    </w:p>
    <w:p w:rsidR="00971229" w:rsidRPr="00FC68FE" w:rsidRDefault="00971229" w:rsidP="00971229">
      <w:pPr>
        <w:pStyle w:val="NormalWeb"/>
        <w:spacing w:before="120" w:beforeAutospacing="0" w:after="360" w:afterAutospacing="0"/>
      </w:pPr>
      <w:r w:rsidRPr="00FC68FE">
        <w:rPr>
          <w:noProof/>
          <w:color w:val="0000FF"/>
        </w:rPr>
        <w:drawing>
          <wp:inline distT="0" distB="0" distL="0" distR="0">
            <wp:extent cx="2619375" cy="1104900"/>
            <wp:effectExtent l="19050" t="0" r="9525" b="0"/>
            <wp:docPr id="120" name="Picture 120" descr="static-scherbius-drive-equation-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tatic-scherbius-drive-equation-8">
                      <a:hlinkClick r:id="rId23"/>
                    </pic:cNvPr>
                    <pic:cNvPicPr>
                      <a:picLocks noChangeAspect="1" noChangeArrowheads="1"/>
                    </pic:cNvPicPr>
                  </pic:nvPicPr>
                  <pic:blipFill>
                    <a:blip r:embed="rId24"/>
                    <a:srcRect/>
                    <a:stretch>
                      <a:fillRect/>
                    </a:stretch>
                  </pic:blipFill>
                  <pic:spPr bwMode="auto">
                    <a:xfrm>
                      <a:off x="0" y="0"/>
                      <a:ext cx="2619375" cy="1104900"/>
                    </a:xfrm>
                    <a:prstGeom prst="rect">
                      <a:avLst/>
                    </a:prstGeom>
                    <a:noFill/>
                    <a:ln w="9525">
                      <a:noFill/>
                      <a:miter lim="800000"/>
                      <a:headEnd/>
                      <a:tailEnd/>
                    </a:ln>
                  </pic:spPr>
                </pic:pic>
              </a:graphicData>
            </a:graphic>
          </wp:inline>
        </w:drawing>
      </w:r>
    </w:p>
    <w:p w:rsidR="00971229" w:rsidRPr="00FC68FE" w:rsidRDefault="00971229" w:rsidP="00971229">
      <w:pPr>
        <w:pStyle w:val="NormalWeb"/>
        <w:spacing w:before="120" w:beforeAutospacing="0" w:after="360" w:afterAutospacing="0"/>
      </w:pPr>
      <w:r w:rsidRPr="00FC68FE">
        <w:t>The nature of the speed torque curve is shown in the figure below.</w:t>
      </w:r>
    </w:p>
    <w:p w:rsidR="00971229" w:rsidRPr="00FC68FE" w:rsidRDefault="00971229" w:rsidP="00971229">
      <w:pPr>
        <w:pStyle w:val="NormalWeb"/>
        <w:spacing w:before="120" w:beforeAutospacing="0" w:after="360" w:afterAutospacing="0"/>
      </w:pPr>
      <w:r w:rsidRPr="00FC68FE">
        <w:rPr>
          <w:noProof/>
          <w:color w:val="0000FF"/>
        </w:rPr>
        <w:drawing>
          <wp:inline distT="0" distB="0" distL="0" distR="0">
            <wp:extent cx="2286000" cy="2400300"/>
            <wp:effectExtent l="19050" t="0" r="0" b="0"/>
            <wp:docPr id="121" name="Picture 121" descr="speed-torque-curve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peed-torque-curves">
                      <a:hlinkClick r:id="rId25"/>
                    </pic:cNvPr>
                    <pic:cNvPicPr>
                      <a:picLocks noChangeAspect="1" noChangeArrowheads="1"/>
                    </pic:cNvPicPr>
                  </pic:nvPicPr>
                  <pic:blipFill>
                    <a:blip r:embed="rId26"/>
                    <a:srcRect/>
                    <a:stretch>
                      <a:fillRect/>
                    </a:stretch>
                  </pic:blipFill>
                  <pic:spPr bwMode="auto">
                    <a:xfrm>
                      <a:off x="0" y="0"/>
                      <a:ext cx="2286000" cy="2400300"/>
                    </a:xfrm>
                    <a:prstGeom prst="rect">
                      <a:avLst/>
                    </a:prstGeom>
                    <a:noFill/>
                    <a:ln w="9525">
                      <a:noFill/>
                      <a:miter lim="800000"/>
                      <a:headEnd/>
                      <a:tailEnd/>
                    </a:ln>
                  </pic:spPr>
                </pic:pic>
              </a:graphicData>
            </a:graphic>
          </wp:inline>
        </w:drawing>
      </w:r>
    </w:p>
    <w:p w:rsidR="00971229" w:rsidRPr="00FC68FE" w:rsidRDefault="00971229" w:rsidP="00971229">
      <w:pPr>
        <w:pStyle w:val="NormalWeb"/>
        <w:spacing w:before="120" w:beforeAutospacing="0" w:after="360" w:afterAutospacing="0"/>
      </w:pPr>
      <w:r w:rsidRPr="00FC68FE">
        <w:t>The drive has application in pump drive which requires the speed control in the narrow range only. The drive is widely used in medium and high power fan and pump drives, because of high efficiency and low cost.</w:t>
      </w:r>
    </w:p>
    <w:p w:rsidR="00971229" w:rsidRPr="00FC68FE" w:rsidRDefault="00971229" w:rsidP="00971229">
      <w:pPr>
        <w:pStyle w:val="Heading3"/>
        <w:spacing w:before="0"/>
        <w:rPr>
          <w:rFonts w:ascii="Times New Roman" w:hAnsi="Times New Roman" w:cs="Times New Roman"/>
          <w:b w:val="0"/>
          <w:bCs w:val="0"/>
          <w:color w:val="222222"/>
          <w:spacing w:val="-15"/>
          <w:sz w:val="24"/>
          <w:szCs w:val="24"/>
        </w:rPr>
      </w:pPr>
      <w:r w:rsidRPr="00FC68FE">
        <w:rPr>
          <w:rFonts w:ascii="Times New Roman" w:hAnsi="Times New Roman" w:cs="Times New Roman"/>
          <w:b w:val="0"/>
          <w:bCs w:val="0"/>
          <w:color w:val="222222"/>
          <w:spacing w:val="-15"/>
          <w:sz w:val="24"/>
          <w:szCs w:val="24"/>
        </w:rPr>
        <w:t xml:space="preserve">Operating Modes of Static </w:t>
      </w:r>
      <w:proofErr w:type="spellStart"/>
      <w:r w:rsidRPr="00FC68FE">
        <w:rPr>
          <w:rFonts w:ascii="Times New Roman" w:hAnsi="Times New Roman" w:cs="Times New Roman"/>
          <w:b w:val="0"/>
          <w:bCs w:val="0"/>
          <w:color w:val="222222"/>
          <w:spacing w:val="-15"/>
          <w:sz w:val="24"/>
          <w:szCs w:val="24"/>
        </w:rPr>
        <w:t>Scherbius</w:t>
      </w:r>
      <w:proofErr w:type="spellEnd"/>
      <w:r w:rsidRPr="00FC68FE">
        <w:rPr>
          <w:rFonts w:ascii="Times New Roman" w:hAnsi="Times New Roman" w:cs="Times New Roman"/>
          <w:b w:val="0"/>
          <w:bCs w:val="0"/>
          <w:color w:val="222222"/>
          <w:spacing w:val="-15"/>
          <w:sz w:val="24"/>
          <w:szCs w:val="24"/>
        </w:rPr>
        <w:t xml:space="preserve"> Drives</w:t>
      </w:r>
    </w:p>
    <w:p w:rsidR="00971229" w:rsidRPr="00FC68FE" w:rsidRDefault="00971229" w:rsidP="00971229">
      <w:pPr>
        <w:pStyle w:val="NormalWeb"/>
        <w:spacing w:before="120" w:beforeAutospacing="0" w:after="360" w:afterAutospacing="0"/>
      </w:pPr>
      <w:r w:rsidRPr="00FC68FE">
        <w:t xml:space="preserve">The following are the operating modes of Static </w:t>
      </w:r>
      <w:proofErr w:type="spellStart"/>
      <w:r w:rsidRPr="00FC68FE">
        <w:t>Scherbius</w:t>
      </w:r>
      <w:proofErr w:type="spellEnd"/>
      <w:r w:rsidRPr="00FC68FE">
        <w:t xml:space="preserve"> Drives.</w:t>
      </w:r>
    </w:p>
    <w:p w:rsidR="00971229" w:rsidRPr="00FC68FE" w:rsidRDefault="00971229" w:rsidP="00971229">
      <w:pPr>
        <w:pStyle w:val="NormalWeb"/>
        <w:spacing w:before="120" w:beforeAutospacing="0" w:after="360" w:afterAutospacing="0"/>
      </w:pPr>
      <w:r w:rsidRPr="00FC68FE">
        <w:rPr>
          <w:rStyle w:val="Strong"/>
        </w:rPr>
        <w:t>Sub-synchronous Motoring – </w:t>
      </w:r>
      <w:r w:rsidRPr="00FC68FE">
        <w:t>In this mode of operation the slip and torque both are positive and hence the injected voltage is in phase with rotor current. The power flows into the stator and feedback into the rotor circuit.</w:t>
      </w:r>
    </w:p>
    <w:p w:rsidR="00971229" w:rsidRPr="00FC68FE" w:rsidRDefault="00971229" w:rsidP="00971229">
      <w:pPr>
        <w:pStyle w:val="NormalWeb"/>
        <w:spacing w:before="120" w:beforeAutospacing="0" w:after="360" w:afterAutospacing="0"/>
      </w:pPr>
      <w:r w:rsidRPr="00FC68FE">
        <w:rPr>
          <w:rStyle w:val="Strong"/>
        </w:rPr>
        <w:t>Super-synchronous Motoring – </w:t>
      </w:r>
      <w:r w:rsidRPr="00FC68FE">
        <w:t xml:space="preserve">When the speed of the motor is above the synchronous speed, then the slip is negative. Thus, the voltage and current are out of phase with each </w:t>
      </w:r>
      <w:proofErr w:type="spellStart"/>
      <w:r w:rsidRPr="00FC68FE">
        <w:t>other.The</w:t>
      </w:r>
      <w:proofErr w:type="spellEnd"/>
      <w:r w:rsidRPr="00FC68FE">
        <w:t xml:space="preserve"> power feeds into the rotor from the drive circuit along with input power flowing into the stator.</w:t>
      </w:r>
    </w:p>
    <w:p w:rsidR="00971229" w:rsidRPr="00FC68FE" w:rsidRDefault="00971229" w:rsidP="00971229">
      <w:pPr>
        <w:pStyle w:val="NormalWeb"/>
        <w:spacing w:before="120" w:beforeAutospacing="0" w:after="360" w:afterAutospacing="0"/>
      </w:pPr>
      <w:r w:rsidRPr="00FC68FE">
        <w:rPr>
          <w:rStyle w:val="Strong"/>
        </w:rPr>
        <w:t>Sub-synchronous Generating</w:t>
      </w:r>
      <w:r w:rsidRPr="00FC68FE">
        <w:t> – For sub-synchronous speed, the torque is required to be positive, although the slip is positive. The power is fed into the rotor through the slip ring.</w:t>
      </w:r>
    </w:p>
    <w:p w:rsidR="00971229" w:rsidRPr="00FC68FE" w:rsidRDefault="00971229" w:rsidP="00971229">
      <w:pPr>
        <w:pStyle w:val="NormalWeb"/>
        <w:spacing w:before="120" w:beforeAutospacing="0" w:after="360" w:afterAutospacing="0"/>
      </w:pPr>
      <w:r w:rsidRPr="00FC68FE">
        <w:rPr>
          <w:rStyle w:val="Strong"/>
        </w:rPr>
        <w:t>Super-synchronous Generating</w:t>
      </w:r>
      <w:r w:rsidRPr="00FC68FE">
        <w:t xml:space="preserve"> – When the speed of the motor above the synchronous speed, then the slip and torque becomes negative. Thus, the injecting voltage is in phase with </w:t>
      </w:r>
      <w:r w:rsidRPr="00FC68FE">
        <w:lastRenderedPageBreak/>
        <w:t>the rotor. The mechanical power is injected by the shaft and the output power is obtained from the stator and rotor circuit.</w:t>
      </w:r>
    </w:p>
    <w:p w:rsidR="00666627" w:rsidRPr="00FC68FE" w:rsidRDefault="00666627" w:rsidP="00971229">
      <w:pPr>
        <w:rPr>
          <w:rStyle w:val="Strong"/>
          <w:rFonts w:ascii="Times New Roman" w:hAnsi="Times New Roman" w:cs="Times New Roman"/>
          <w:color w:val="444444"/>
          <w:sz w:val="24"/>
          <w:szCs w:val="24"/>
          <w:shd w:val="clear" w:color="auto" w:fill="FFFFFF"/>
        </w:rPr>
      </w:pPr>
      <w:r w:rsidRPr="00FC68FE">
        <w:rPr>
          <w:rStyle w:val="Strong"/>
          <w:rFonts w:ascii="Times New Roman" w:hAnsi="Times New Roman" w:cs="Times New Roman"/>
          <w:color w:val="444444"/>
          <w:sz w:val="24"/>
          <w:szCs w:val="24"/>
          <w:shd w:val="clear" w:color="auto" w:fill="FFFFFF"/>
        </w:rPr>
        <w:t>SYNCHRONOUS MOTOR DRIVES</w:t>
      </w:r>
    </w:p>
    <w:p w:rsidR="00666627" w:rsidRPr="00FC68FE" w:rsidRDefault="00666627" w:rsidP="00971229">
      <w:pPr>
        <w:rPr>
          <w:rFonts w:ascii="Times New Roman" w:hAnsi="Times New Roman" w:cs="Times New Roman"/>
          <w:sz w:val="24"/>
          <w:szCs w:val="24"/>
        </w:rPr>
      </w:pPr>
      <w:r w:rsidRPr="00FC68FE">
        <w:rPr>
          <w:rFonts w:ascii="Times New Roman" w:hAnsi="Times New Roman" w:cs="Times New Roman"/>
          <w:sz w:val="24"/>
          <w:szCs w:val="24"/>
        </w:rPr>
        <w:t>Introduction</w:t>
      </w:r>
    </w:p>
    <w:p w:rsidR="00666627" w:rsidRPr="00FC68FE" w:rsidRDefault="00666627" w:rsidP="00971229">
      <w:pPr>
        <w:rPr>
          <w:rFonts w:ascii="Times New Roman" w:hAnsi="Times New Roman" w:cs="Times New Roman"/>
          <w:sz w:val="24"/>
          <w:szCs w:val="24"/>
        </w:rPr>
      </w:pPr>
      <w:r w:rsidRPr="00FC68FE">
        <w:rPr>
          <w:rFonts w:ascii="Times New Roman" w:hAnsi="Times New Roman" w:cs="Times New Roman"/>
          <w:sz w:val="24"/>
          <w:szCs w:val="24"/>
        </w:rPr>
        <w:t xml:space="preserve"> Synchronous motor drives are close competitors to induction motor drives in many industrial applications. They are generally more expensive than induction motor </w:t>
      </w:r>
      <w:proofErr w:type="spellStart"/>
      <w:r w:rsidRPr="00FC68FE">
        <w:rPr>
          <w:rFonts w:ascii="Times New Roman" w:hAnsi="Times New Roman" w:cs="Times New Roman"/>
          <w:sz w:val="24"/>
          <w:szCs w:val="24"/>
        </w:rPr>
        <w:t>drives</w:t>
      </w:r>
      <w:proofErr w:type="gramStart"/>
      <w:r w:rsidRPr="00FC68FE">
        <w:rPr>
          <w:rFonts w:ascii="Times New Roman" w:hAnsi="Times New Roman" w:cs="Times New Roman"/>
          <w:sz w:val="24"/>
          <w:szCs w:val="24"/>
        </w:rPr>
        <w:t>,but</w:t>
      </w:r>
      <w:proofErr w:type="spellEnd"/>
      <w:proofErr w:type="gramEnd"/>
      <w:r w:rsidRPr="00FC68FE">
        <w:rPr>
          <w:rFonts w:ascii="Times New Roman" w:hAnsi="Times New Roman" w:cs="Times New Roman"/>
          <w:sz w:val="24"/>
          <w:szCs w:val="24"/>
        </w:rPr>
        <w:t xml:space="preserve"> the advantages is that the efficiency is </w:t>
      </w:r>
      <w:proofErr w:type="spellStart"/>
      <w:r w:rsidRPr="00FC68FE">
        <w:rPr>
          <w:rFonts w:ascii="Times New Roman" w:hAnsi="Times New Roman" w:cs="Times New Roman"/>
          <w:sz w:val="24"/>
          <w:szCs w:val="24"/>
        </w:rPr>
        <w:t>higher,which</w:t>
      </w:r>
      <w:proofErr w:type="spellEnd"/>
      <w:r w:rsidRPr="00FC68FE">
        <w:rPr>
          <w:rFonts w:ascii="Times New Roman" w:hAnsi="Times New Roman" w:cs="Times New Roman"/>
          <w:sz w:val="24"/>
          <w:szCs w:val="24"/>
        </w:rPr>
        <w:t xml:space="preserve"> is tends to lower the life cycle cost. The development of semiconductor variable frequency </w:t>
      </w:r>
      <w:proofErr w:type="spellStart"/>
      <w:r w:rsidRPr="00FC68FE">
        <w:rPr>
          <w:rFonts w:ascii="Times New Roman" w:hAnsi="Times New Roman" w:cs="Times New Roman"/>
          <w:sz w:val="24"/>
          <w:szCs w:val="24"/>
        </w:rPr>
        <w:t>sources,such</w:t>
      </w:r>
      <w:proofErr w:type="spellEnd"/>
      <w:r w:rsidRPr="00FC68FE">
        <w:rPr>
          <w:rFonts w:ascii="Times New Roman" w:hAnsi="Times New Roman" w:cs="Times New Roman"/>
          <w:sz w:val="24"/>
          <w:szCs w:val="24"/>
        </w:rPr>
        <w:t xml:space="preserve"> as inverters and </w:t>
      </w:r>
      <w:proofErr w:type="spellStart"/>
      <w:r w:rsidRPr="00FC68FE">
        <w:rPr>
          <w:rFonts w:ascii="Times New Roman" w:hAnsi="Times New Roman" w:cs="Times New Roman"/>
          <w:sz w:val="24"/>
          <w:szCs w:val="24"/>
        </w:rPr>
        <w:t>cycloconverters</w:t>
      </w:r>
      <w:proofErr w:type="spellEnd"/>
      <w:r w:rsidRPr="00FC68FE">
        <w:rPr>
          <w:rFonts w:ascii="Times New Roman" w:hAnsi="Times New Roman" w:cs="Times New Roman"/>
          <w:sz w:val="24"/>
          <w:szCs w:val="24"/>
        </w:rPr>
        <w:t xml:space="preserve"> has allowed their use in variable speed applications such as high power and high speed </w:t>
      </w:r>
      <w:proofErr w:type="spellStart"/>
      <w:r w:rsidRPr="00FC68FE">
        <w:rPr>
          <w:rFonts w:ascii="Times New Roman" w:hAnsi="Times New Roman" w:cs="Times New Roman"/>
          <w:sz w:val="24"/>
          <w:szCs w:val="24"/>
        </w:rPr>
        <w:t>compressors,blowers</w:t>
      </w:r>
      <w:proofErr w:type="spellEnd"/>
      <w:r w:rsidRPr="00FC68FE">
        <w:rPr>
          <w:rFonts w:ascii="Times New Roman" w:hAnsi="Times New Roman" w:cs="Times New Roman"/>
          <w:sz w:val="24"/>
          <w:szCs w:val="24"/>
        </w:rPr>
        <w:t xml:space="preserve"> ,induced and forced draft </w:t>
      </w:r>
      <w:proofErr w:type="spellStart"/>
      <w:r w:rsidRPr="00FC68FE">
        <w:rPr>
          <w:rFonts w:ascii="Times New Roman" w:hAnsi="Times New Roman" w:cs="Times New Roman"/>
          <w:sz w:val="24"/>
          <w:szCs w:val="24"/>
        </w:rPr>
        <w:t>fans,main</w:t>
      </w:r>
      <w:proofErr w:type="spellEnd"/>
      <w:r w:rsidRPr="00FC68FE">
        <w:rPr>
          <w:rFonts w:ascii="Times New Roman" w:hAnsi="Times New Roman" w:cs="Times New Roman"/>
          <w:sz w:val="24"/>
          <w:szCs w:val="24"/>
        </w:rPr>
        <w:t xml:space="preserve"> line </w:t>
      </w:r>
      <w:proofErr w:type="spellStart"/>
      <w:r w:rsidRPr="00FC68FE">
        <w:rPr>
          <w:rFonts w:ascii="Times New Roman" w:hAnsi="Times New Roman" w:cs="Times New Roman"/>
          <w:sz w:val="24"/>
          <w:szCs w:val="24"/>
        </w:rPr>
        <w:t>traction,servo</w:t>
      </w:r>
      <w:proofErr w:type="spellEnd"/>
      <w:r w:rsidRPr="00FC68FE">
        <w:rPr>
          <w:rFonts w:ascii="Times New Roman" w:hAnsi="Times New Roman" w:cs="Times New Roman"/>
          <w:sz w:val="24"/>
          <w:szCs w:val="24"/>
        </w:rPr>
        <w:t xml:space="preserve"> drives etc… Synchronous motor variable speed Drives</w:t>
      </w:r>
    </w:p>
    <w:p w:rsidR="00AE135A" w:rsidRPr="00FC68FE" w:rsidRDefault="00971229" w:rsidP="00971229">
      <w:pPr>
        <w:rPr>
          <w:rFonts w:ascii="Times New Roman" w:hAnsi="Times New Roman" w:cs="Times New Roman"/>
          <w:sz w:val="24"/>
          <w:szCs w:val="24"/>
        </w:rPr>
      </w:pPr>
      <w:ins w:id="0" w:author="Unknown">
        <w:r w:rsidRPr="00FC68FE">
          <w:rPr>
            <w:rFonts w:ascii="Times New Roman" w:hAnsi="Times New Roman" w:cs="Times New Roman"/>
            <w:color w:val="222222"/>
            <w:sz w:val="24"/>
            <w:szCs w:val="24"/>
          </w:rPr>
          <w:br/>
        </w:r>
      </w:ins>
      <w:r w:rsidR="00666627" w:rsidRPr="00FC68FE">
        <w:rPr>
          <w:rFonts w:ascii="Times New Roman" w:hAnsi="Times New Roman" w:cs="Times New Roman"/>
          <w:sz w:val="24"/>
          <w:szCs w:val="24"/>
        </w:rPr>
        <w:t xml:space="preserve">Variable frequency control Synchronous speed is directly </w:t>
      </w:r>
      <w:proofErr w:type="spellStart"/>
      <w:r w:rsidR="00666627" w:rsidRPr="00FC68FE">
        <w:rPr>
          <w:rFonts w:ascii="Times New Roman" w:hAnsi="Times New Roman" w:cs="Times New Roman"/>
          <w:sz w:val="24"/>
          <w:szCs w:val="24"/>
        </w:rPr>
        <w:t>proportinal</w:t>
      </w:r>
      <w:proofErr w:type="spellEnd"/>
      <w:r w:rsidR="00666627" w:rsidRPr="00FC68FE">
        <w:rPr>
          <w:rFonts w:ascii="Times New Roman" w:hAnsi="Times New Roman" w:cs="Times New Roman"/>
          <w:sz w:val="24"/>
          <w:szCs w:val="24"/>
        </w:rPr>
        <w:t xml:space="preserve"> to </w:t>
      </w:r>
      <w:proofErr w:type="spellStart"/>
      <w:r w:rsidR="00666627" w:rsidRPr="00FC68FE">
        <w:rPr>
          <w:rFonts w:ascii="Times New Roman" w:hAnsi="Times New Roman" w:cs="Times New Roman"/>
          <w:sz w:val="24"/>
          <w:szCs w:val="24"/>
        </w:rPr>
        <w:t>frequency</w:t>
      </w:r>
      <w:proofErr w:type="gramStart"/>
      <w:r w:rsidR="00666627" w:rsidRPr="00FC68FE">
        <w:rPr>
          <w:rFonts w:ascii="Times New Roman" w:hAnsi="Times New Roman" w:cs="Times New Roman"/>
          <w:sz w:val="24"/>
          <w:szCs w:val="24"/>
        </w:rPr>
        <w:t>,similar</w:t>
      </w:r>
      <w:proofErr w:type="spellEnd"/>
      <w:proofErr w:type="gramEnd"/>
      <w:r w:rsidR="00666627" w:rsidRPr="00FC68FE">
        <w:rPr>
          <w:rFonts w:ascii="Times New Roman" w:hAnsi="Times New Roman" w:cs="Times New Roman"/>
          <w:sz w:val="24"/>
          <w:szCs w:val="24"/>
        </w:rPr>
        <w:t xml:space="preserve"> </w:t>
      </w:r>
      <w:proofErr w:type="spellStart"/>
      <w:r w:rsidR="00666627" w:rsidRPr="00FC68FE">
        <w:rPr>
          <w:rFonts w:ascii="Times New Roman" w:hAnsi="Times New Roman" w:cs="Times New Roman"/>
          <w:sz w:val="24"/>
          <w:szCs w:val="24"/>
        </w:rPr>
        <w:t>ti</w:t>
      </w:r>
      <w:proofErr w:type="spellEnd"/>
      <w:r w:rsidR="00666627" w:rsidRPr="00FC68FE">
        <w:rPr>
          <w:rFonts w:ascii="Times New Roman" w:hAnsi="Times New Roman" w:cs="Times New Roman"/>
          <w:sz w:val="24"/>
          <w:szCs w:val="24"/>
        </w:rPr>
        <w:t xml:space="preserve"> induction motors constant flux operation below base speed is </w:t>
      </w:r>
      <w:proofErr w:type="spellStart"/>
      <w:r w:rsidR="00666627" w:rsidRPr="00FC68FE">
        <w:rPr>
          <w:rFonts w:ascii="Times New Roman" w:hAnsi="Times New Roman" w:cs="Times New Roman"/>
          <w:sz w:val="24"/>
          <w:szCs w:val="24"/>
        </w:rPr>
        <w:t>achiecved</w:t>
      </w:r>
      <w:proofErr w:type="spellEnd"/>
      <w:r w:rsidR="00666627" w:rsidRPr="00FC68FE">
        <w:rPr>
          <w:rFonts w:ascii="Times New Roman" w:hAnsi="Times New Roman" w:cs="Times New Roman"/>
          <w:sz w:val="24"/>
          <w:szCs w:val="24"/>
        </w:rPr>
        <w:t xml:space="preserve"> by operating the synchronous motor with constant (V / f) ratio. The synchronous motor either run at synchronous speed (or) it will not run at all. Hence variable frequency control may employ any of the following two modes </w:t>
      </w:r>
    </w:p>
    <w:p w:rsidR="00AE135A" w:rsidRPr="00FC68FE" w:rsidRDefault="00666627" w:rsidP="00971229">
      <w:pPr>
        <w:rPr>
          <w:rFonts w:ascii="Times New Roman" w:hAnsi="Times New Roman" w:cs="Times New Roman"/>
          <w:sz w:val="24"/>
          <w:szCs w:val="24"/>
        </w:rPr>
      </w:pPr>
      <w:proofErr w:type="gramStart"/>
      <w:r w:rsidRPr="00FC68FE">
        <w:rPr>
          <w:rFonts w:ascii="Times New Roman" w:hAnsi="Times New Roman" w:cs="Times New Roman"/>
          <w:sz w:val="24"/>
          <w:szCs w:val="24"/>
        </w:rPr>
        <w:t>1.True</w:t>
      </w:r>
      <w:proofErr w:type="gramEnd"/>
      <w:r w:rsidRPr="00FC68FE">
        <w:rPr>
          <w:rFonts w:ascii="Times New Roman" w:hAnsi="Times New Roman" w:cs="Times New Roman"/>
          <w:sz w:val="24"/>
          <w:szCs w:val="24"/>
        </w:rPr>
        <w:t xml:space="preserve"> synchronous mode </w:t>
      </w:r>
    </w:p>
    <w:p w:rsidR="00AE135A" w:rsidRPr="00FC68FE" w:rsidRDefault="00666627" w:rsidP="00971229">
      <w:pPr>
        <w:rPr>
          <w:rFonts w:ascii="Times New Roman" w:hAnsi="Times New Roman" w:cs="Times New Roman"/>
          <w:sz w:val="24"/>
          <w:szCs w:val="24"/>
        </w:rPr>
      </w:pPr>
      <w:proofErr w:type="gramStart"/>
      <w:r w:rsidRPr="00FC68FE">
        <w:rPr>
          <w:rFonts w:ascii="Times New Roman" w:hAnsi="Times New Roman" w:cs="Times New Roman"/>
          <w:sz w:val="24"/>
          <w:szCs w:val="24"/>
        </w:rPr>
        <w:t>2.Separate</w:t>
      </w:r>
      <w:proofErr w:type="gramEnd"/>
      <w:r w:rsidRPr="00FC68FE">
        <w:rPr>
          <w:rFonts w:ascii="Times New Roman" w:hAnsi="Times New Roman" w:cs="Times New Roman"/>
          <w:sz w:val="24"/>
          <w:szCs w:val="24"/>
        </w:rPr>
        <w:t xml:space="preserve"> controlled mode </w:t>
      </w:r>
    </w:p>
    <w:p w:rsidR="005D10B1" w:rsidRPr="00FC68FE" w:rsidRDefault="00666627" w:rsidP="00971229">
      <w:pPr>
        <w:rPr>
          <w:rFonts w:ascii="Times New Roman" w:hAnsi="Times New Roman" w:cs="Times New Roman"/>
          <w:sz w:val="24"/>
          <w:szCs w:val="24"/>
        </w:rPr>
      </w:pPr>
      <w:proofErr w:type="gramStart"/>
      <w:r w:rsidRPr="00FC68FE">
        <w:rPr>
          <w:rFonts w:ascii="Times New Roman" w:hAnsi="Times New Roman" w:cs="Times New Roman"/>
          <w:sz w:val="24"/>
          <w:szCs w:val="24"/>
        </w:rPr>
        <w:t>3.Self</w:t>
      </w:r>
      <w:proofErr w:type="gramEnd"/>
      <w:r w:rsidRPr="00FC68FE">
        <w:rPr>
          <w:rFonts w:ascii="Times New Roman" w:hAnsi="Times New Roman" w:cs="Times New Roman"/>
          <w:sz w:val="24"/>
          <w:szCs w:val="24"/>
        </w:rPr>
        <w:t xml:space="preserve"> controlled mode</w:t>
      </w:r>
    </w:p>
    <w:p w:rsidR="00AE135A" w:rsidRPr="00FC68FE" w:rsidRDefault="00AE135A" w:rsidP="00971229">
      <w:pPr>
        <w:rPr>
          <w:rFonts w:ascii="Times New Roman" w:hAnsi="Times New Roman" w:cs="Times New Roman"/>
          <w:sz w:val="24"/>
          <w:szCs w:val="24"/>
        </w:rPr>
      </w:pPr>
      <w:r w:rsidRPr="00FC68FE">
        <w:rPr>
          <w:rFonts w:ascii="Times New Roman" w:hAnsi="Times New Roman" w:cs="Times New Roman"/>
          <w:sz w:val="24"/>
          <w:szCs w:val="24"/>
        </w:rPr>
        <w:t xml:space="preserve">SEPARATE CONTROLLED MODE </w:t>
      </w:r>
    </w:p>
    <w:p w:rsidR="00AE135A" w:rsidRPr="00FC68FE" w:rsidRDefault="00AE135A" w:rsidP="00971229">
      <w:pPr>
        <w:rPr>
          <w:rFonts w:ascii="Times New Roman" w:hAnsi="Times New Roman" w:cs="Times New Roman"/>
          <w:sz w:val="24"/>
          <w:szCs w:val="24"/>
        </w:rPr>
      </w:pPr>
      <w:r w:rsidRPr="00FC68FE">
        <w:rPr>
          <w:rFonts w:ascii="Times New Roman" w:hAnsi="Times New Roman" w:cs="Times New Roman"/>
          <w:sz w:val="24"/>
          <w:szCs w:val="24"/>
        </w:rPr>
        <w:t xml:space="preserve">This method can also be used for smooth starting and regenerative </w:t>
      </w:r>
      <w:proofErr w:type="spellStart"/>
      <w:r w:rsidRPr="00FC68FE">
        <w:rPr>
          <w:rFonts w:ascii="Times New Roman" w:hAnsi="Times New Roman" w:cs="Times New Roman"/>
          <w:sz w:val="24"/>
          <w:szCs w:val="24"/>
        </w:rPr>
        <w:t>braking.An</w:t>
      </w:r>
      <w:proofErr w:type="spellEnd"/>
      <w:r w:rsidRPr="00FC68FE">
        <w:rPr>
          <w:rFonts w:ascii="Times New Roman" w:hAnsi="Times New Roman" w:cs="Times New Roman"/>
          <w:sz w:val="24"/>
          <w:szCs w:val="24"/>
        </w:rPr>
        <w:t xml:space="preserve"> example for true synchronous mode is the open loop (V/f) speed control shown in fig</w:t>
      </w:r>
    </w:p>
    <w:p w:rsidR="00AE135A" w:rsidRPr="00FC68FE" w:rsidRDefault="00AE135A" w:rsidP="00AE135A">
      <w:pPr>
        <w:jc w:val="both"/>
        <w:rPr>
          <w:rFonts w:ascii="Times New Roman" w:hAnsi="Times New Roman" w:cs="Times New Roman"/>
          <w:sz w:val="24"/>
          <w:szCs w:val="24"/>
        </w:rPr>
      </w:pPr>
      <w:r w:rsidRPr="00FC68FE">
        <w:rPr>
          <w:rFonts w:ascii="Times New Roman" w:hAnsi="Times New Roman" w:cs="Times New Roman"/>
          <w:noProof/>
          <w:sz w:val="24"/>
          <w:szCs w:val="24"/>
        </w:rPr>
        <w:lastRenderedPageBreak/>
        <w:drawing>
          <wp:inline distT="0" distB="0" distL="0" distR="0">
            <wp:extent cx="5731510" cy="3685965"/>
            <wp:effectExtent l="19050" t="0" r="254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7"/>
                    <a:srcRect/>
                    <a:stretch>
                      <a:fillRect/>
                    </a:stretch>
                  </pic:blipFill>
                  <pic:spPr bwMode="auto">
                    <a:xfrm>
                      <a:off x="0" y="0"/>
                      <a:ext cx="5731510" cy="3685965"/>
                    </a:xfrm>
                    <a:prstGeom prst="rect">
                      <a:avLst/>
                    </a:prstGeom>
                    <a:noFill/>
                    <a:ln w="9525">
                      <a:noFill/>
                      <a:miter lim="800000"/>
                      <a:headEnd/>
                      <a:tailEnd/>
                    </a:ln>
                  </pic:spPr>
                </pic:pic>
              </a:graphicData>
            </a:graphic>
          </wp:inline>
        </w:drawing>
      </w:r>
      <w:r w:rsidRPr="00FC68FE">
        <w:rPr>
          <w:rFonts w:ascii="Times New Roman" w:hAnsi="Times New Roman" w:cs="Times New Roman"/>
          <w:sz w:val="24"/>
          <w:szCs w:val="24"/>
        </w:rPr>
        <w:t xml:space="preserve">                                                               Separate Controlled Mode</w:t>
      </w:r>
    </w:p>
    <w:p w:rsidR="00AE135A" w:rsidRPr="00FC68FE" w:rsidRDefault="00AE135A" w:rsidP="00AE135A">
      <w:pPr>
        <w:rPr>
          <w:rFonts w:ascii="Times New Roman" w:hAnsi="Times New Roman" w:cs="Times New Roman"/>
          <w:sz w:val="24"/>
          <w:szCs w:val="24"/>
        </w:rPr>
      </w:pPr>
      <w:r w:rsidRPr="00FC68FE">
        <w:rPr>
          <w:rFonts w:ascii="Times New Roman" w:hAnsi="Times New Roman" w:cs="Times New Roman"/>
          <w:sz w:val="24"/>
          <w:szCs w:val="24"/>
        </w:rPr>
        <w:t xml:space="preserve">Here all the machines are connected in parallel to the same inverter and they move in response to the command frequency f* at the </w:t>
      </w:r>
      <w:proofErr w:type="spellStart"/>
      <w:r w:rsidRPr="00FC68FE">
        <w:rPr>
          <w:rFonts w:ascii="Times New Roman" w:hAnsi="Times New Roman" w:cs="Times New Roman"/>
          <w:sz w:val="24"/>
          <w:szCs w:val="24"/>
        </w:rPr>
        <w:t>input.The</w:t>
      </w:r>
      <w:proofErr w:type="spellEnd"/>
      <w:r w:rsidRPr="00FC68FE">
        <w:rPr>
          <w:rFonts w:ascii="Times New Roman" w:hAnsi="Times New Roman" w:cs="Times New Roman"/>
          <w:sz w:val="24"/>
          <w:szCs w:val="24"/>
        </w:rPr>
        <w:t xml:space="preserve"> frequency command f* after passing through the delay circuit is applied to the voltage source inverters (or) a voltage fed PWM </w:t>
      </w:r>
      <w:proofErr w:type="spellStart"/>
      <w:r w:rsidRPr="00FC68FE">
        <w:rPr>
          <w:rFonts w:ascii="Times New Roman" w:hAnsi="Times New Roman" w:cs="Times New Roman"/>
          <w:sz w:val="24"/>
          <w:szCs w:val="24"/>
        </w:rPr>
        <w:t>inverter.This</w:t>
      </w:r>
      <w:proofErr w:type="spellEnd"/>
      <w:r w:rsidRPr="00FC68FE">
        <w:rPr>
          <w:rFonts w:ascii="Times New Roman" w:hAnsi="Times New Roman" w:cs="Times New Roman"/>
          <w:sz w:val="24"/>
          <w:szCs w:val="24"/>
        </w:rPr>
        <w:t xml:space="preserve"> is done so that the rotor source is able to track the change in frequency.</w:t>
      </w:r>
    </w:p>
    <w:p w:rsidR="00AE135A" w:rsidRPr="00FC68FE" w:rsidRDefault="00AE135A" w:rsidP="00AE135A">
      <w:pPr>
        <w:rPr>
          <w:rFonts w:ascii="Times New Roman" w:hAnsi="Times New Roman" w:cs="Times New Roman"/>
          <w:sz w:val="24"/>
          <w:szCs w:val="24"/>
        </w:rPr>
      </w:pPr>
      <w:r w:rsidRPr="00FC68FE">
        <w:rPr>
          <w:rFonts w:ascii="Times New Roman" w:hAnsi="Times New Roman" w:cs="Times New Roman"/>
          <w:sz w:val="24"/>
          <w:szCs w:val="24"/>
        </w:rPr>
        <w:t>A flux control black is used which changes the stator voltage with frequency so as to maintain constant flux for speed below base speed and constant terminal voltage for speed above base speed.</w:t>
      </w:r>
    </w:p>
    <w:p w:rsidR="00AE135A" w:rsidRPr="00FC68FE" w:rsidRDefault="00AE135A" w:rsidP="00AE135A">
      <w:pPr>
        <w:rPr>
          <w:rFonts w:ascii="Times New Roman" w:hAnsi="Times New Roman" w:cs="Times New Roman"/>
          <w:sz w:val="24"/>
          <w:szCs w:val="24"/>
        </w:rPr>
      </w:pPr>
      <w:r w:rsidRPr="00FC68FE">
        <w:rPr>
          <w:rFonts w:ascii="Times New Roman" w:hAnsi="Times New Roman" w:cs="Times New Roman"/>
          <w:sz w:val="24"/>
          <w:szCs w:val="24"/>
        </w:rPr>
        <w:t xml:space="preserve">The front end of the voltage fed PWM inverter is supplied from utility line through a diode rectifier and LC </w:t>
      </w:r>
      <w:proofErr w:type="spellStart"/>
      <w:r w:rsidRPr="00FC68FE">
        <w:rPr>
          <w:rFonts w:ascii="Times New Roman" w:hAnsi="Times New Roman" w:cs="Times New Roman"/>
          <w:sz w:val="24"/>
          <w:szCs w:val="24"/>
        </w:rPr>
        <w:t>filter.the</w:t>
      </w:r>
      <w:proofErr w:type="spellEnd"/>
      <w:r w:rsidRPr="00FC68FE">
        <w:rPr>
          <w:rFonts w:ascii="Times New Roman" w:hAnsi="Times New Roman" w:cs="Times New Roman"/>
          <w:sz w:val="24"/>
          <w:szCs w:val="24"/>
        </w:rPr>
        <w:t xml:space="preserve"> machine can be built with damper winding to prevent oscillations.</w:t>
      </w:r>
    </w:p>
    <w:p w:rsidR="00AE135A" w:rsidRPr="00FC68FE" w:rsidRDefault="00AE135A" w:rsidP="00AE135A">
      <w:pPr>
        <w:rPr>
          <w:rFonts w:ascii="Times New Roman" w:hAnsi="Times New Roman" w:cs="Times New Roman"/>
          <w:sz w:val="24"/>
          <w:szCs w:val="24"/>
        </w:rPr>
      </w:pPr>
      <w:r w:rsidRPr="00FC68FE">
        <w:rPr>
          <w:rFonts w:ascii="Times New Roman" w:hAnsi="Times New Roman" w:cs="Times New Roman"/>
          <w:sz w:val="24"/>
          <w:szCs w:val="24"/>
        </w:rPr>
        <w:t>SELF CONTROLLED MODE</w:t>
      </w:r>
    </w:p>
    <w:p w:rsidR="00AE135A" w:rsidRPr="00FC68FE" w:rsidRDefault="00AE135A" w:rsidP="00AE135A">
      <w:pPr>
        <w:rPr>
          <w:rFonts w:ascii="Times New Roman" w:hAnsi="Times New Roman" w:cs="Times New Roman"/>
          <w:sz w:val="24"/>
          <w:szCs w:val="24"/>
        </w:rPr>
      </w:pPr>
      <w:r w:rsidRPr="00FC68FE">
        <w:rPr>
          <w:rFonts w:ascii="Times New Roman" w:hAnsi="Times New Roman" w:cs="Times New Roman"/>
          <w:sz w:val="24"/>
          <w:szCs w:val="24"/>
        </w:rPr>
        <w:t xml:space="preserve">In self controlled mode, the supply frequency is changed so that the synchronous speed is same as that of the rotor </w:t>
      </w:r>
      <w:proofErr w:type="spellStart"/>
      <w:r w:rsidRPr="00FC68FE">
        <w:rPr>
          <w:rFonts w:ascii="Times New Roman" w:hAnsi="Times New Roman" w:cs="Times New Roman"/>
          <w:sz w:val="24"/>
          <w:szCs w:val="24"/>
        </w:rPr>
        <w:t>speed.Hence</w:t>
      </w:r>
      <w:proofErr w:type="spellEnd"/>
      <w:r w:rsidRPr="00FC68FE">
        <w:rPr>
          <w:rFonts w:ascii="Times New Roman" w:hAnsi="Times New Roman" w:cs="Times New Roman"/>
          <w:sz w:val="24"/>
          <w:szCs w:val="24"/>
        </w:rPr>
        <w:t>, rotor cannot pull-out of slip and hunting eliminations are eliminated. For such a mode of operation the motor does not require a damper winding.</w:t>
      </w:r>
    </w:p>
    <w:p w:rsidR="00AE135A" w:rsidRPr="00FC68FE" w:rsidRDefault="00AE135A" w:rsidP="00AE135A">
      <w:pPr>
        <w:rPr>
          <w:rFonts w:ascii="Times New Roman" w:hAnsi="Times New Roman" w:cs="Times New Roman"/>
          <w:sz w:val="24"/>
          <w:szCs w:val="24"/>
        </w:rPr>
      </w:pPr>
      <w:r w:rsidRPr="00FC68FE">
        <w:rPr>
          <w:rFonts w:ascii="Times New Roman" w:hAnsi="Times New Roman" w:cs="Times New Roman"/>
          <w:noProof/>
          <w:sz w:val="24"/>
          <w:szCs w:val="24"/>
        </w:rPr>
        <w:lastRenderedPageBreak/>
        <w:drawing>
          <wp:inline distT="0" distB="0" distL="0" distR="0">
            <wp:extent cx="5731510" cy="3090159"/>
            <wp:effectExtent l="19050" t="0" r="254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
                    <a:srcRect/>
                    <a:stretch>
                      <a:fillRect/>
                    </a:stretch>
                  </pic:blipFill>
                  <pic:spPr bwMode="auto">
                    <a:xfrm>
                      <a:off x="0" y="0"/>
                      <a:ext cx="5731510" cy="3090159"/>
                    </a:xfrm>
                    <a:prstGeom prst="rect">
                      <a:avLst/>
                    </a:prstGeom>
                    <a:noFill/>
                    <a:ln w="9525">
                      <a:noFill/>
                      <a:miter lim="800000"/>
                      <a:headEnd/>
                      <a:tailEnd/>
                    </a:ln>
                  </pic:spPr>
                </pic:pic>
              </a:graphicData>
            </a:graphic>
          </wp:inline>
        </w:drawing>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 xml:space="preserve">                                                                  Self Controlled Mode</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 xml:space="preserve">Fig shows a synchronous permanent magnet machine with self </w:t>
      </w:r>
      <w:proofErr w:type="spellStart"/>
      <w:r w:rsidRPr="00FC68FE">
        <w:rPr>
          <w:rFonts w:ascii="Times New Roman" w:hAnsi="Times New Roman" w:cs="Times New Roman"/>
          <w:sz w:val="24"/>
          <w:szCs w:val="24"/>
        </w:rPr>
        <w:t>control.The</w:t>
      </w:r>
      <w:proofErr w:type="spellEnd"/>
      <w:r w:rsidRPr="00FC68FE">
        <w:rPr>
          <w:rFonts w:ascii="Times New Roman" w:hAnsi="Times New Roman" w:cs="Times New Roman"/>
          <w:sz w:val="24"/>
          <w:szCs w:val="24"/>
        </w:rPr>
        <w:t xml:space="preserve"> stator winding of the machine is fed by an inverter that generates a variable frequency voltage sinusoidal supply.</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Here the frequency and phase of the output wave are controlled by an absolute position sensor mounted on machine shaft, giving it self-control characteristics. Here the pulse train from position sensor may be delayed by the external command as shown in fig.</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 xml:space="preserve">In this kind of control the machine </w:t>
      </w:r>
      <w:proofErr w:type="spellStart"/>
      <w:r w:rsidRPr="00FC68FE">
        <w:rPr>
          <w:rFonts w:ascii="Times New Roman" w:hAnsi="Times New Roman" w:cs="Times New Roman"/>
          <w:sz w:val="24"/>
          <w:szCs w:val="24"/>
        </w:rPr>
        <w:t>behavior</w:t>
      </w:r>
      <w:proofErr w:type="spellEnd"/>
      <w:r w:rsidRPr="00FC68FE">
        <w:rPr>
          <w:rFonts w:ascii="Times New Roman" w:hAnsi="Times New Roman" w:cs="Times New Roman"/>
          <w:sz w:val="24"/>
          <w:szCs w:val="24"/>
        </w:rPr>
        <w:t xml:space="preserve"> is decided by the torque angle and voltage/ current. Such a machine can be looked upon as a dc motor having its </w:t>
      </w:r>
      <w:proofErr w:type="spellStart"/>
      <w:r w:rsidRPr="00FC68FE">
        <w:rPr>
          <w:rFonts w:ascii="Times New Roman" w:hAnsi="Times New Roman" w:cs="Times New Roman"/>
          <w:sz w:val="24"/>
          <w:szCs w:val="24"/>
        </w:rPr>
        <w:t>commutator</w:t>
      </w:r>
      <w:proofErr w:type="spellEnd"/>
      <w:r w:rsidRPr="00FC68FE">
        <w:rPr>
          <w:rFonts w:ascii="Times New Roman" w:hAnsi="Times New Roman" w:cs="Times New Roman"/>
          <w:sz w:val="24"/>
          <w:szCs w:val="24"/>
        </w:rPr>
        <w:t xml:space="preserve"> replaced by a converter connected to stator. The self controlled motor run 4 has properties of a dc motor both under steady state and dynamic conditions and therefore, is called </w:t>
      </w:r>
      <w:proofErr w:type="spellStart"/>
      <w:r w:rsidRPr="00FC68FE">
        <w:rPr>
          <w:rFonts w:ascii="Times New Roman" w:hAnsi="Times New Roman" w:cs="Times New Roman"/>
          <w:sz w:val="24"/>
          <w:szCs w:val="24"/>
        </w:rPr>
        <w:t>commutator</w:t>
      </w:r>
      <w:proofErr w:type="spellEnd"/>
      <w:r w:rsidRPr="00FC68FE">
        <w:rPr>
          <w:rFonts w:ascii="Times New Roman" w:hAnsi="Times New Roman" w:cs="Times New Roman"/>
          <w:sz w:val="24"/>
          <w:szCs w:val="24"/>
        </w:rPr>
        <w:t xml:space="preserve"> less motor (CLM).These machines have better stability </w:t>
      </w:r>
      <w:proofErr w:type="spellStart"/>
      <w:r w:rsidRPr="00FC68FE">
        <w:rPr>
          <w:rFonts w:ascii="Times New Roman" w:hAnsi="Times New Roman" w:cs="Times New Roman"/>
          <w:sz w:val="24"/>
          <w:szCs w:val="24"/>
        </w:rPr>
        <w:t>behavior</w:t>
      </w:r>
      <w:proofErr w:type="spellEnd"/>
      <w:r w:rsidRPr="00FC68FE">
        <w:rPr>
          <w:rFonts w:ascii="Times New Roman" w:hAnsi="Times New Roman" w:cs="Times New Roman"/>
          <w:sz w:val="24"/>
          <w:szCs w:val="24"/>
        </w:rPr>
        <w:t>.</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 xml:space="preserve">Alternatively, the firing pulses for the inverters can also be obtained from the phase position of stator voltages in which case the rotor position sensor can be dispensed with. When synchronous motor is over excited they can supply the reactive power required for commutation </w:t>
      </w:r>
      <w:proofErr w:type="spellStart"/>
      <w:r w:rsidRPr="00FC68FE">
        <w:rPr>
          <w:rFonts w:ascii="Times New Roman" w:hAnsi="Times New Roman" w:cs="Times New Roman"/>
          <w:sz w:val="24"/>
          <w:szCs w:val="24"/>
        </w:rPr>
        <w:t>thyristors</w:t>
      </w:r>
      <w:proofErr w:type="spellEnd"/>
      <w:r w:rsidRPr="00FC68FE">
        <w:rPr>
          <w:rFonts w:ascii="Times New Roman" w:hAnsi="Times New Roman" w:cs="Times New Roman"/>
          <w:sz w:val="24"/>
          <w:szCs w:val="24"/>
        </w:rPr>
        <w:t>. In such a case the synchronous machine can supply with inverter works similar to the line commutated inverter where the firing signals are synchronized with line voltages.</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 xml:space="preserve"> Here, the firing signals are synchronized with the machine voltages then these voltages can be used both for control as well as for </w:t>
      </w:r>
      <w:proofErr w:type="spellStart"/>
      <w:r w:rsidRPr="00FC68FE">
        <w:rPr>
          <w:rFonts w:ascii="Times New Roman" w:hAnsi="Times New Roman" w:cs="Times New Roman"/>
          <w:sz w:val="24"/>
          <w:szCs w:val="24"/>
        </w:rPr>
        <w:t>commutation.Hence</w:t>
      </w:r>
      <w:proofErr w:type="gramStart"/>
      <w:r w:rsidRPr="00FC68FE">
        <w:rPr>
          <w:rFonts w:ascii="Times New Roman" w:hAnsi="Times New Roman" w:cs="Times New Roman"/>
          <w:sz w:val="24"/>
          <w:szCs w:val="24"/>
        </w:rPr>
        <w:t>,the</w:t>
      </w:r>
      <w:proofErr w:type="spellEnd"/>
      <w:proofErr w:type="gramEnd"/>
      <w:r w:rsidRPr="00FC68FE">
        <w:rPr>
          <w:rFonts w:ascii="Times New Roman" w:hAnsi="Times New Roman" w:cs="Times New Roman"/>
          <w:sz w:val="24"/>
          <w:szCs w:val="24"/>
        </w:rPr>
        <w:t xml:space="preserve"> frequency of the inverter will be same as that of the machine voltages. This type of inverters are called load commutated inverter (LCI).Hence the commutation has simple configurations due to the absence of diodes, capacitors and auxiliary </w:t>
      </w:r>
      <w:proofErr w:type="spellStart"/>
      <w:r w:rsidRPr="00FC68FE">
        <w:rPr>
          <w:rFonts w:ascii="Times New Roman" w:hAnsi="Times New Roman" w:cs="Times New Roman"/>
          <w:sz w:val="24"/>
          <w:szCs w:val="24"/>
        </w:rPr>
        <w:t>thyristors</w:t>
      </w:r>
      <w:proofErr w:type="spellEnd"/>
      <w:r w:rsidRPr="00FC68FE">
        <w:rPr>
          <w:rFonts w:ascii="Times New Roman" w:hAnsi="Times New Roman" w:cs="Times New Roman"/>
          <w:sz w:val="24"/>
          <w:szCs w:val="24"/>
        </w:rPr>
        <w:t>.</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lastRenderedPageBreak/>
        <w:t xml:space="preserve"> But then this natural commutation </w:t>
      </w:r>
      <w:proofErr w:type="spellStart"/>
      <w:proofErr w:type="gramStart"/>
      <w:r w:rsidRPr="00FC68FE">
        <w:rPr>
          <w:rFonts w:ascii="Times New Roman" w:hAnsi="Times New Roman" w:cs="Times New Roman"/>
          <w:sz w:val="24"/>
          <w:szCs w:val="24"/>
        </w:rPr>
        <w:t>its</w:t>
      </w:r>
      <w:proofErr w:type="spellEnd"/>
      <w:proofErr w:type="gramEnd"/>
      <w:r w:rsidRPr="00FC68FE">
        <w:rPr>
          <w:rFonts w:ascii="Times New Roman" w:hAnsi="Times New Roman" w:cs="Times New Roman"/>
          <w:sz w:val="24"/>
          <w:szCs w:val="24"/>
        </w:rPr>
        <w:t xml:space="preserve"> not possible at low speeds </w:t>
      </w:r>
      <w:proofErr w:type="spellStart"/>
      <w:r w:rsidRPr="00FC68FE">
        <w:rPr>
          <w:rFonts w:ascii="Times New Roman" w:hAnsi="Times New Roman" w:cs="Times New Roman"/>
          <w:sz w:val="24"/>
          <w:szCs w:val="24"/>
        </w:rPr>
        <w:t>upto</w:t>
      </w:r>
      <w:proofErr w:type="spellEnd"/>
      <w:r w:rsidRPr="00FC68FE">
        <w:rPr>
          <w:rFonts w:ascii="Times New Roman" w:hAnsi="Times New Roman" w:cs="Times New Roman"/>
          <w:sz w:val="24"/>
          <w:szCs w:val="24"/>
        </w:rPr>
        <w:t xml:space="preserve"> 10% of base speed as the machine voltage are insufficient to provide satisfactory commutation. At that line some forced commutations circuit must be employed.</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 xml:space="preserve">Self controlled synchronous motor Drive </w:t>
      </w:r>
      <w:proofErr w:type="spellStart"/>
      <w:r w:rsidRPr="00FC68FE">
        <w:rPr>
          <w:rFonts w:ascii="Times New Roman" w:hAnsi="Times New Roman" w:cs="Times New Roman"/>
          <w:sz w:val="24"/>
          <w:szCs w:val="24"/>
        </w:rPr>
        <w:t>empolying</w:t>
      </w:r>
      <w:proofErr w:type="spellEnd"/>
      <w:r w:rsidRPr="00FC68FE">
        <w:rPr>
          <w:rFonts w:ascii="Times New Roman" w:hAnsi="Times New Roman" w:cs="Times New Roman"/>
          <w:sz w:val="24"/>
          <w:szCs w:val="24"/>
        </w:rPr>
        <w:t xml:space="preserve"> load </w:t>
      </w:r>
      <w:proofErr w:type="spellStart"/>
      <w:r w:rsidRPr="00FC68FE">
        <w:rPr>
          <w:rFonts w:ascii="Times New Roman" w:hAnsi="Times New Roman" w:cs="Times New Roman"/>
          <w:sz w:val="24"/>
          <w:szCs w:val="24"/>
        </w:rPr>
        <w:t>commuated</w:t>
      </w:r>
      <w:proofErr w:type="spellEnd"/>
      <w:r w:rsidRPr="00FC68FE">
        <w:rPr>
          <w:rFonts w:ascii="Times New Roman" w:hAnsi="Times New Roman" w:cs="Times New Roman"/>
          <w:sz w:val="24"/>
          <w:szCs w:val="24"/>
        </w:rPr>
        <w:t xml:space="preserve"> </w:t>
      </w:r>
      <w:proofErr w:type="spellStart"/>
      <w:r w:rsidRPr="00FC68FE">
        <w:rPr>
          <w:rFonts w:ascii="Times New Roman" w:hAnsi="Times New Roman" w:cs="Times New Roman"/>
          <w:sz w:val="24"/>
          <w:szCs w:val="24"/>
        </w:rPr>
        <w:t>Thyristor</w:t>
      </w:r>
      <w:proofErr w:type="spellEnd"/>
      <w:r w:rsidRPr="00FC68FE">
        <w:rPr>
          <w:rFonts w:ascii="Times New Roman" w:hAnsi="Times New Roman" w:cs="Times New Roman"/>
          <w:sz w:val="24"/>
          <w:szCs w:val="24"/>
        </w:rPr>
        <w:t xml:space="preserve"> Inverter</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 xml:space="preserve">In fig wound field synchronous motor is used for large power </w:t>
      </w:r>
      <w:proofErr w:type="spellStart"/>
      <w:r w:rsidRPr="00FC68FE">
        <w:rPr>
          <w:rFonts w:ascii="Times New Roman" w:hAnsi="Times New Roman" w:cs="Times New Roman"/>
          <w:sz w:val="24"/>
          <w:szCs w:val="24"/>
        </w:rPr>
        <w:t>drives.Permanent</w:t>
      </w:r>
      <w:proofErr w:type="spellEnd"/>
      <w:r w:rsidRPr="00FC68FE">
        <w:rPr>
          <w:rFonts w:ascii="Times New Roman" w:hAnsi="Times New Roman" w:cs="Times New Roman"/>
          <w:sz w:val="24"/>
          <w:szCs w:val="24"/>
        </w:rPr>
        <w:t xml:space="preserve"> magnet synchronous motor is used for medium power </w:t>
      </w:r>
      <w:proofErr w:type="spellStart"/>
      <w:r w:rsidRPr="00FC68FE">
        <w:rPr>
          <w:rFonts w:ascii="Times New Roman" w:hAnsi="Times New Roman" w:cs="Times New Roman"/>
          <w:sz w:val="24"/>
          <w:szCs w:val="24"/>
        </w:rPr>
        <w:t>drives.This</w:t>
      </w:r>
      <w:proofErr w:type="spellEnd"/>
      <w:r w:rsidRPr="00FC68FE">
        <w:rPr>
          <w:rFonts w:ascii="Times New Roman" w:hAnsi="Times New Roman" w:cs="Times New Roman"/>
          <w:sz w:val="24"/>
          <w:szCs w:val="24"/>
        </w:rPr>
        <w:t xml:space="preserve"> drive consists of two </w:t>
      </w:r>
      <w:proofErr w:type="spellStart"/>
      <w:r w:rsidRPr="00FC68FE">
        <w:rPr>
          <w:rFonts w:ascii="Times New Roman" w:hAnsi="Times New Roman" w:cs="Times New Roman"/>
          <w:sz w:val="24"/>
          <w:szCs w:val="24"/>
        </w:rPr>
        <w:t>converters.i.e</w:t>
      </w:r>
      <w:proofErr w:type="spellEnd"/>
      <w:r w:rsidRPr="00FC68FE">
        <w:rPr>
          <w:rFonts w:ascii="Times New Roman" w:hAnsi="Times New Roman" w:cs="Times New Roman"/>
          <w:sz w:val="24"/>
          <w:szCs w:val="24"/>
        </w:rPr>
        <w:t xml:space="preserve"> source side converter and load side converter. </w:t>
      </w:r>
    </w:p>
    <w:p w:rsidR="00AF5A48" w:rsidRPr="00FC68FE" w:rsidRDefault="00AF5A48" w:rsidP="00AE135A">
      <w:pPr>
        <w:rPr>
          <w:rFonts w:ascii="Times New Roman" w:hAnsi="Times New Roman" w:cs="Times New Roman"/>
          <w:sz w:val="24"/>
          <w:szCs w:val="24"/>
        </w:rPr>
      </w:pPr>
      <w:r w:rsidRPr="00FC68FE">
        <w:rPr>
          <w:rFonts w:ascii="Times New Roman" w:hAnsi="Times New Roman" w:cs="Times New Roman"/>
          <w:sz w:val="24"/>
          <w:szCs w:val="24"/>
        </w:rPr>
        <w:t xml:space="preserve">The source side converter is a 3 phase 6 pulse line commutated fully controlled rectifier .When the firing angle range 0≤ǂs≤90º,it acts as a commutated fully </w:t>
      </w:r>
      <w:proofErr w:type="spellStart"/>
      <w:r w:rsidRPr="00FC68FE">
        <w:rPr>
          <w:rFonts w:ascii="Times New Roman" w:hAnsi="Times New Roman" w:cs="Times New Roman"/>
          <w:sz w:val="24"/>
          <w:szCs w:val="24"/>
        </w:rPr>
        <w:t>contrlled</w:t>
      </w:r>
      <w:proofErr w:type="spellEnd"/>
      <w:r w:rsidRPr="00FC68FE">
        <w:rPr>
          <w:rFonts w:ascii="Times New Roman" w:hAnsi="Times New Roman" w:cs="Times New Roman"/>
          <w:sz w:val="24"/>
          <w:szCs w:val="24"/>
        </w:rPr>
        <w:t xml:space="preserve"> rectifier.</w:t>
      </w:r>
    </w:p>
    <w:p w:rsidR="00AE135A" w:rsidRPr="00FC68FE" w:rsidRDefault="00AF5A48" w:rsidP="00AF5A48">
      <w:pPr>
        <w:rPr>
          <w:rFonts w:ascii="Times New Roman" w:hAnsi="Times New Roman" w:cs="Times New Roman"/>
          <w:sz w:val="24"/>
          <w:szCs w:val="24"/>
        </w:rPr>
      </w:pPr>
      <w:r w:rsidRPr="00FC68FE">
        <w:rPr>
          <w:rFonts w:ascii="Times New Roman" w:hAnsi="Times New Roman" w:cs="Times New Roman"/>
          <w:noProof/>
          <w:sz w:val="24"/>
          <w:szCs w:val="24"/>
        </w:rPr>
        <w:drawing>
          <wp:inline distT="0" distB="0" distL="0" distR="0">
            <wp:extent cx="5731510" cy="1746482"/>
            <wp:effectExtent l="19050" t="0" r="254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
                    <a:srcRect/>
                    <a:stretch>
                      <a:fillRect/>
                    </a:stretch>
                  </pic:blipFill>
                  <pic:spPr bwMode="auto">
                    <a:xfrm>
                      <a:off x="0" y="0"/>
                      <a:ext cx="5731510" cy="1746482"/>
                    </a:xfrm>
                    <a:prstGeom prst="rect">
                      <a:avLst/>
                    </a:prstGeom>
                    <a:noFill/>
                    <a:ln w="9525">
                      <a:noFill/>
                      <a:miter lim="800000"/>
                      <a:headEnd/>
                      <a:tailEnd/>
                    </a:ln>
                  </pic:spPr>
                </pic:pic>
              </a:graphicData>
            </a:graphic>
          </wp:inline>
        </w:drawing>
      </w:r>
    </w:p>
    <w:p w:rsidR="00AF5A48" w:rsidRPr="00FC68FE" w:rsidRDefault="00AF5A48" w:rsidP="00AF5A48">
      <w:pPr>
        <w:rPr>
          <w:rFonts w:ascii="Times New Roman" w:hAnsi="Times New Roman" w:cs="Times New Roman"/>
          <w:sz w:val="24"/>
          <w:szCs w:val="24"/>
        </w:rPr>
      </w:pPr>
      <w:r w:rsidRPr="00FC68FE">
        <w:rPr>
          <w:rFonts w:ascii="Times New Roman" w:hAnsi="Times New Roman" w:cs="Times New Roman"/>
          <w:sz w:val="24"/>
          <w:szCs w:val="24"/>
        </w:rPr>
        <w:t xml:space="preserve">During this </w:t>
      </w:r>
      <w:proofErr w:type="gramStart"/>
      <w:r w:rsidRPr="00FC68FE">
        <w:rPr>
          <w:rFonts w:ascii="Times New Roman" w:hAnsi="Times New Roman" w:cs="Times New Roman"/>
          <w:sz w:val="24"/>
          <w:szCs w:val="24"/>
        </w:rPr>
        <w:t>mode ,output</w:t>
      </w:r>
      <w:proofErr w:type="gramEnd"/>
      <w:r w:rsidRPr="00FC68FE">
        <w:rPr>
          <w:rFonts w:ascii="Times New Roman" w:hAnsi="Times New Roman" w:cs="Times New Roman"/>
          <w:sz w:val="24"/>
          <w:szCs w:val="24"/>
        </w:rPr>
        <w:t xml:space="preserve"> </w:t>
      </w:r>
      <w:proofErr w:type="spellStart"/>
      <w:r w:rsidRPr="00FC68FE">
        <w:rPr>
          <w:rFonts w:ascii="Times New Roman" w:hAnsi="Times New Roman" w:cs="Times New Roman"/>
          <w:sz w:val="24"/>
          <w:szCs w:val="24"/>
        </w:rPr>
        <w:t>volatge</w:t>
      </w:r>
      <w:proofErr w:type="spellEnd"/>
      <w:r w:rsidRPr="00FC68FE">
        <w:rPr>
          <w:rFonts w:ascii="Times New Roman" w:hAnsi="Times New Roman" w:cs="Times New Roman"/>
          <w:sz w:val="24"/>
          <w:szCs w:val="24"/>
        </w:rPr>
        <w:t xml:space="preserve"> </w:t>
      </w:r>
      <w:proofErr w:type="spellStart"/>
      <w:r w:rsidRPr="00FC68FE">
        <w:rPr>
          <w:rFonts w:ascii="Times New Roman" w:hAnsi="Times New Roman" w:cs="Times New Roman"/>
          <w:sz w:val="24"/>
          <w:szCs w:val="24"/>
        </w:rPr>
        <w:t>Vds</w:t>
      </w:r>
      <w:proofErr w:type="spellEnd"/>
      <w:r w:rsidRPr="00FC68FE">
        <w:rPr>
          <w:rFonts w:ascii="Times New Roman" w:hAnsi="Times New Roman" w:cs="Times New Roman"/>
          <w:sz w:val="24"/>
          <w:szCs w:val="24"/>
        </w:rPr>
        <w:t xml:space="preserve"> and output current Ids is </w:t>
      </w:r>
      <w:proofErr w:type="spellStart"/>
      <w:r w:rsidRPr="00FC68FE">
        <w:rPr>
          <w:rFonts w:ascii="Times New Roman" w:hAnsi="Times New Roman" w:cs="Times New Roman"/>
          <w:sz w:val="24"/>
          <w:szCs w:val="24"/>
        </w:rPr>
        <w:t>positive.When</w:t>
      </w:r>
      <w:proofErr w:type="spellEnd"/>
      <w:r w:rsidRPr="00FC68FE">
        <w:rPr>
          <w:rFonts w:ascii="Times New Roman" w:hAnsi="Times New Roman" w:cs="Times New Roman"/>
          <w:sz w:val="24"/>
          <w:szCs w:val="24"/>
        </w:rPr>
        <w:t xml:space="preserve"> the firing angle range is 90º≤ǂs≤180º,it acts as an line commutated inverter.</w:t>
      </w:r>
    </w:p>
    <w:p w:rsidR="00AF5A48" w:rsidRPr="00FC68FE" w:rsidRDefault="00AF5A48" w:rsidP="00AF5A48">
      <w:pPr>
        <w:rPr>
          <w:rFonts w:ascii="Times New Roman" w:hAnsi="Times New Roman" w:cs="Times New Roman"/>
          <w:sz w:val="24"/>
          <w:szCs w:val="24"/>
        </w:rPr>
      </w:pPr>
      <w:r w:rsidRPr="00FC68FE">
        <w:rPr>
          <w:rFonts w:ascii="Times New Roman" w:hAnsi="Times New Roman" w:cs="Times New Roman"/>
          <w:sz w:val="24"/>
          <w:szCs w:val="24"/>
        </w:rPr>
        <w:t xml:space="preserve">During this </w:t>
      </w:r>
      <w:proofErr w:type="spellStart"/>
      <w:r w:rsidRPr="00FC68FE">
        <w:rPr>
          <w:rFonts w:ascii="Times New Roman" w:hAnsi="Times New Roman" w:cs="Times New Roman"/>
          <w:sz w:val="24"/>
          <w:szCs w:val="24"/>
        </w:rPr>
        <w:t>mode</w:t>
      </w:r>
      <w:proofErr w:type="gramStart"/>
      <w:r w:rsidRPr="00FC68FE">
        <w:rPr>
          <w:rFonts w:ascii="Times New Roman" w:hAnsi="Times New Roman" w:cs="Times New Roman"/>
          <w:sz w:val="24"/>
          <w:szCs w:val="24"/>
        </w:rPr>
        <w:t>,output</w:t>
      </w:r>
      <w:proofErr w:type="spellEnd"/>
      <w:proofErr w:type="gramEnd"/>
      <w:r w:rsidRPr="00FC68FE">
        <w:rPr>
          <w:rFonts w:ascii="Times New Roman" w:hAnsi="Times New Roman" w:cs="Times New Roman"/>
          <w:sz w:val="24"/>
          <w:szCs w:val="24"/>
        </w:rPr>
        <w:t xml:space="preserve"> voltage </w:t>
      </w:r>
      <w:proofErr w:type="spellStart"/>
      <w:r w:rsidRPr="00FC68FE">
        <w:rPr>
          <w:rFonts w:ascii="Times New Roman" w:hAnsi="Times New Roman" w:cs="Times New Roman"/>
          <w:sz w:val="24"/>
          <w:szCs w:val="24"/>
        </w:rPr>
        <w:t>Vds</w:t>
      </w:r>
      <w:proofErr w:type="spellEnd"/>
      <w:r w:rsidRPr="00FC68FE">
        <w:rPr>
          <w:rFonts w:ascii="Times New Roman" w:hAnsi="Times New Roman" w:cs="Times New Roman"/>
          <w:sz w:val="24"/>
          <w:szCs w:val="24"/>
        </w:rPr>
        <w:t xml:space="preserve"> is negative and output current Ids is positive. When synchronous motor operates at a leading power </w:t>
      </w:r>
      <w:proofErr w:type="gramStart"/>
      <w:r w:rsidRPr="00FC68FE">
        <w:rPr>
          <w:rFonts w:ascii="Times New Roman" w:hAnsi="Times New Roman" w:cs="Times New Roman"/>
          <w:sz w:val="24"/>
          <w:szCs w:val="24"/>
        </w:rPr>
        <w:t>factor ,</w:t>
      </w:r>
      <w:proofErr w:type="spellStart"/>
      <w:proofErr w:type="gramEnd"/>
      <w:r w:rsidRPr="00FC68FE">
        <w:rPr>
          <w:rFonts w:ascii="Times New Roman" w:hAnsi="Times New Roman" w:cs="Times New Roman"/>
          <w:sz w:val="24"/>
          <w:szCs w:val="24"/>
        </w:rPr>
        <w:t>thyristors</w:t>
      </w:r>
      <w:proofErr w:type="spellEnd"/>
      <w:r w:rsidRPr="00FC68FE">
        <w:rPr>
          <w:rFonts w:ascii="Times New Roman" w:hAnsi="Times New Roman" w:cs="Times New Roman"/>
          <w:sz w:val="24"/>
          <w:szCs w:val="24"/>
        </w:rPr>
        <w:t xml:space="preserve"> of the load side 3φ converter can be commutated (turn off) by the motor induced voltages in the same </w:t>
      </w:r>
      <w:proofErr w:type="spellStart"/>
      <w:r w:rsidRPr="00FC68FE">
        <w:rPr>
          <w:rFonts w:ascii="Times New Roman" w:hAnsi="Times New Roman" w:cs="Times New Roman"/>
          <w:sz w:val="24"/>
          <w:szCs w:val="24"/>
        </w:rPr>
        <w:t>way,as</w:t>
      </w:r>
      <w:proofErr w:type="spellEnd"/>
      <w:r w:rsidRPr="00FC68FE">
        <w:rPr>
          <w:rFonts w:ascii="Times New Roman" w:hAnsi="Times New Roman" w:cs="Times New Roman"/>
          <w:sz w:val="24"/>
          <w:szCs w:val="24"/>
        </w:rPr>
        <w:t xml:space="preserve"> </w:t>
      </w:r>
      <w:proofErr w:type="spellStart"/>
      <w:r w:rsidRPr="00FC68FE">
        <w:rPr>
          <w:rFonts w:ascii="Times New Roman" w:hAnsi="Times New Roman" w:cs="Times New Roman"/>
          <w:sz w:val="24"/>
          <w:szCs w:val="24"/>
        </w:rPr>
        <w:t>thyristors</w:t>
      </w:r>
      <w:proofErr w:type="spellEnd"/>
      <w:r w:rsidRPr="00FC68FE">
        <w:rPr>
          <w:rFonts w:ascii="Times New Roman" w:hAnsi="Times New Roman" w:cs="Times New Roman"/>
          <w:sz w:val="24"/>
          <w:szCs w:val="24"/>
        </w:rPr>
        <w:t xml:space="preserve"> of a 3φ line commutated converter are commutated by supply voltage .Load commutation is defined as commutation of </w:t>
      </w:r>
      <w:proofErr w:type="spellStart"/>
      <w:r w:rsidRPr="00FC68FE">
        <w:rPr>
          <w:rFonts w:ascii="Times New Roman" w:hAnsi="Times New Roman" w:cs="Times New Roman"/>
          <w:sz w:val="24"/>
          <w:szCs w:val="24"/>
        </w:rPr>
        <w:t>thyristors</w:t>
      </w:r>
      <w:proofErr w:type="spellEnd"/>
      <w:r w:rsidRPr="00FC68FE">
        <w:rPr>
          <w:rFonts w:ascii="Times New Roman" w:hAnsi="Times New Roman" w:cs="Times New Roman"/>
          <w:sz w:val="24"/>
          <w:szCs w:val="24"/>
        </w:rPr>
        <w:t xml:space="preserve"> by induced voltages of load (here load is synchronous motor).</w:t>
      </w:r>
    </w:p>
    <w:p w:rsidR="00AF5A48" w:rsidRPr="00FC68FE" w:rsidRDefault="00AF5A48" w:rsidP="00AF5A48">
      <w:pPr>
        <w:rPr>
          <w:rFonts w:ascii="Times New Roman" w:hAnsi="Times New Roman" w:cs="Times New Roman"/>
          <w:sz w:val="24"/>
          <w:szCs w:val="24"/>
        </w:rPr>
      </w:pPr>
      <w:r w:rsidRPr="00FC68FE">
        <w:rPr>
          <w:rFonts w:ascii="Times New Roman" w:hAnsi="Times New Roman" w:cs="Times New Roman"/>
          <w:noProof/>
          <w:sz w:val="24"/>
          <w:szCs w:val="24"/>
        </w:rPr>
        <w:drawing>
          <wp:inline distT="0" distB="0" distL="0" distR="0">
            <wp:extent cx="5731510" cy="2647588"/>
            <wp:effectExtent l="19050" t="0" r="254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0"/>
                    <a:srcRect/>
                    <a:stretch>
                      <a:fillRect/>
                    </a:stretch>
                  </pic:blipFill>
                  <pic:spPr bwMode="auto">
                    <a:xfrm>
                      <a:off x="0" y="0"/>
                      <a:ext cx="5731510" cy="2647588"/>
                    </a:xfrm>
                    <a:prstGeom prst="rect">
                      <a:avLst/>
                    </a:prstGeom>
                    <a:noFill/>
                    <a:ln w="9525">
                      <a:noFill/>
                      <a:miter lim="800000"/>
                      <a:headEnd/>
                      <a:tailEnd/>
                    </a:ln>
                  </pic:spPr>
                </pic:pic>
              </a:graphicData>
            </a:graphic>
          </wp:inline>
        </w:drawing>
      </w:r>
    </w:p>
    <w:p w:rsidR="00AF5A48" w:rsidRPr="00FC68FE" w:rsidRDefault="00AF5A48" w:rsidP="00AF5A48">
      <w:pPr>
        <w:rPr>
          <w:rFonts w:ascii="Times New Roman" w:hAnsi="Times New Roman" w:cs="Times New Roman"/>
          <w:sz w:val="24"/>
          <w:szCs w:val="24"/>
        </w:rPr>
      </w:pPr>
      <w:r w:rsidRPr="00FC68FE">
        <w:rPr>
          <w:rFonts w:ascii="Times New Roman" w:hAnsi="Times New Roman" w:cs="Times New Roman"/>
          <w:sz w:val="24"/>
          <w:szCs w:val="24"/>
        </w:rPr>
        <w:lastRenderedPageBreak/>
        <w:t xml:space="preserve">Triggering angle is measured by comparison of induced voltage in the same way as by the comparison of supply voltages in a line commutated </w:t>
      </w:r>
      <w:proofErr w:type="spellStart"/>
      <w:r w:rsidRPr="00FC68FE">
        <w:rPr>
          <w:rFonts w:ascii="Times New Roman" w:hAnsi="Times New Roman" w:cs="Times New Roman"/>
          <w:sz w:val="24"/>
          <w:szCs w:val="24"/>
        </w:rPr>
        <w:t>converter.Loas</w:t>
      </w:r>
      <w:proofErr w:type="spellEnd"/>
      <w:r w:rsidRPr="00FC68FE">
        <w:rPr>
          <w:rFonts w:ascii="Times New Roman" w:hAnsi="Times New Roman" w:cs="Times New Roman"/>
          <w:sz w:val="24"/>
          <w:szCs w:val="24"/>
        </w:rPr>
        <w:t xml:space="preserve"> side converter operates as a rectifier when the firing angle range is 0≤ǂl≤90º.It gives positive </w:t>
      </w:r>
      <w:proofErr w:type="spellStart"/>
      <w:r w:rsidRPr="00FC68FE">
        <w:rPr>
          <w:rFonts w:ascii="Times New Roman" w:hAnsi="Times New Roman" w:cs="Times New Roman"/>
          <w:sz w:val="24"/>
          <w:szCs w:val="24"/>
        </w:rPr>
        <w:t>Vdl</w:t>
      </w:r>
      <w:proofErr w:type="spellEnd"/>
      <w:r w:rsidRPr="00FC68FE">
        <w:rPr>
          <w:rFonts w:ascii="Times New Roman" w:hAnsi="Times New Roman" w:cs="Times New Roman"/>
          <w:sz w:val="24"/>
          <w:szCs w:val="24"/>
        </w:rPr>
        <w:t xml:space="preserve"> and Id.</w:t>
      </w:r>
    </w:p>
    <w:p w:rsidR="00AF5A48" w:rsidRPr="00FC68FE" w:rsidRDefault="00AF5A48" w:rsidP="00AF5A48">
      <w:pPr>
        <w:rPr>
          <w:rFonts w:ascii="Times New Roman" w:hAnsi="Times New Roman" w:cs="Times New Roman"/>
          <w:sz w:val="24"/>
          <w:szCs w:val="24"/>
        </w:rPr>
      </w:pPr>
      <w:r w:rsidRPr="00FC68FE">
        <w:rPr>
          <w:rFonts w:ascii="Times New Roman" w:hAnsi="Times New Roman" w:cs="Times New Roman"/>
          <w:sz w:val="24"/>
          <w:szCs w:val="24"/>
        </w:rPr>
        <w:t>When the firing angle range is 90º≤ǂl≤180º</w:t>
      </w:r>
      <w:proofErr w:type="gramStart"/>
      <w:r w:rsidRPr="00FC68FE">
        <w:rPr>
          <w:rFonts w:ascii="Times New Roman" w:hAnsi="Times New Roman" w:cs="Times New Roman"/>
          <w:sz w:val="24"/>
          <w:szCs w:val="24"/>
        </w:rPr>
        <w:t>,it</w:t>
      </w:r>
      <w:proofErr w:type="gramEnd"/>
      <w:r w:rsidRPr="00FC68FE">
        <w:rPr>
          <w:rFonts w:ascii="Times New Roman" w:hAnsi="Times New Roman" w:cs="Times New Roman"/>
          <w:sz w:val="24"/>
          <w:szCs w:val="24"/>
        </w:rPr>
        <w:t xml:space="preserve"> gives negative </w:t>
      </w:r>
      <w:proofErr w:type="spellStart"/>
      <w:r w:rsidRPr="00FC68FE">
        <w:rPr>
          <w:rFonts w:ascii="Times New Roman" w:hAnsi="Times New Roman" w:cs="Times New Roman"/>
          <w:sz w:val="24"/>
          <w:szCs w:val="24"/>
        </w:rPr>
        <w:t>Vdl</w:t>
      </w:r>
      <w:proofErr w:type="spellEnd"/>
      <w:r w:rsidRPr="00FC68FE">
        <w:rPr>
          <w:rFonts w:ascii="Times New Roman" w:hAnsi="Times New Roman" w:cs="Times New Roman"/>
          <w:sz w:val="24"/>
          <w:szCs w:val="24"/>
        </w:rPr>
        <w:t xml:space="preserve"> and positive Id. For 0≤ǂs≤90º, 90º≤ǂl≤180º and with </w:t>
      </w:r>
      <w:proofErr w:type="spellStart"/>
      <w:r w:rsidRPr="00FC68FE">
        <w:rPr>
          <w:rFonts w:ascii="Times New Roman" w:hAnsi="Times New Roman" w:cs="Times New Roman"/>
          <w:sz w:val="24"/>
          <w:szCs w:val="24"/>
        </w:rPr>
        <w:t>Vds</w:t>
      </w:r>
      <w:proofErr w:type="spellEnd"/>
      <w:r w:rsidRPr="00FC68FE">
        <w:rPr>
          <w:rFonts w:ascii="Times New Roman" w:hAnsi="Times New Roman" w:cs="Times New Roman"/>
          <w:sz w:val="24"/>
          <w:szCs w:val="24"/>
        </w:rPr>
        <w:t xml:space="preserve"> &gt;</w:t>
      </w:r>
      <w:proofErr w:type="spellStart"/>
      <w:r w:rsidRPr="00FC68FE">
        <w:rPr>
          <w:rFonts w:ascii="Times New Roman" w:hAnsi="Times New Roman" w:cs="Times New Roman"/>
          <w:sz w:val="24"/>
          <w:szCs w:val="24"/>
        </w:rPr>
        <w:t>Vdl,the</w:t>
      </w:r>
      <w:proofErr w:type="spellEnd"/>
      <w:r w:rsidRPr="00FC68FE">
        <w:rPr>
          <w:rFonts w:ascii="Times New Roman" w:hAnsi="Times New Roman" w:cs="Times New Roman"/>
          <w:sz w:val="24"/>
          <w:szCs w:val="24"/>
        </w:rPr>
        <w:t xml:space="preserve"> source side converter works as a line commutated rectifier and load side </w:t>
      </w:r>
      <w:proofErr w:type="spellStart"/>
      <w:r w:rsidRPr="00FC68FE">
        <w:rPr>
          <w:rFonts w:ascii="Times New Roman" w:hAnsi="Times New Roman" w:cs="Times New Roman"/>
          <w:sz w:val="24"/>
          <w:szCs w:val="24"/>
        </w:rPr>
        <w:t>converter,causing</w:t>
      </w:r>
      <w:proofErr w:type="spellEnd"/>
      <w:r w:rsidRPr="00FC68FE">
        <w:rPr>
          <w:rFonts w:ascii="Times New Roman" w:hAnsi="Times New Roman" w:cs="Times New Roman"/>
          <w:sz w:val="24"/>
          <w:szCs w:val="24"/>
        </w:rPr>
        <w:t xml:space="preserve"> power flow from ac source to the </w:t>
      </w:r>
      <w:proofErr w:type="spellStart"/>
      <w:r w:rsidRPr="00FC68FE">
        <w:rPr>
          <w:rFonts w:ascii="Times New Roman" w:hAnsi="Times New Roman" w:cs="Times New Roman"/>
          <w:sz w:val="24"/>
          <w:szCs w:val="24"/>
        </w:rPr>
        <w:t>motor,thus</w:t>
      </w:r>
      <w:proofErr w:type="spellEnd"/>
      <w:r w:rsidRPr="00FC68FE">
        <w:rPr>
          <w:rFonts w:ascii="Times New Roman" w:hAnsi="Times New Roman" w:cs="Times New Roman"/>
          <w:sz w:val="24"/>
          <w:szCs w:val="24"/>
        </w:rPr>
        <w:t xml:space="preserve"> giving motoring operation. When firing angles are changed such that 90º≤ǂs≤180º and 0º≤ǂl≤90º</w:t>
      </w:r>
      <w:proofErr w:type="gramStart"/>
      <w:r w:rsidRPr="00FC68FE">
        <w:rPr>
          <w:rFonts w:ascii="Times New Roman" w:hAnsi="Times New Roman" w:cs="Times New Roman"/>
          <w:sz w:val="24"/>
          <w:szCs w:val="24"/>
        </w:rPr>
        <w:t>,the</w:t>
      </w:r>
      <w:proofErr w:type="gramEnd"/>
      <w:r w:rsidRPr="00FC68FE">
        <w:rPr>
          <w:rFonts w:ascii="Times New Roman" w:hAnsi="Times New Roman" w:cs="Times New Roman"/>
          <w:sz w:val="24"/>
          <w:szCs w:val="24"/>
        </w:rPr>
        <w:t xml:space="preserve"> load side converter operates as a rectifier and source side converter operates as an inverter.</w:t>
      </w:r>
    </w:p>
    <w:p w:rsidR="00AF5A48" w:rsidRPr="00FC68FE" w:rsidRDefault="00AF5A48" w:rsidP="00AF5A48">
      <w:pPr>
        <w:rPr>
          <w:rFonts w:ascii="Times New Roman" w:hAnsi="Times New Roman" w:cs="Times New Roman"/>
          <w:sz w:val="24"/>
          <w:szCs w:val="24"/>
        </w:rPr>
      </w:pPr>
      <w:r w:rsidRPr="00FC68FE">
        <w:rPr>
          <w:rFonts w:ascii="Times New Roman" w:hAnsi="Times New Roman" w:cs="Times New Roman"/>
          <w:sz w:val="24"/>
          <w:szCs w:val="24"/>
        </w:rPr>
        <w:t xml:space="preserve">In this </w:t>
      </w:r>
      <w:proofErr w:type="gramStart"/>
      <w:r w:rsidRPr="00FC68FE">
        <w:rPr>
          <w:rFonts w:ascii="Times New Roman" w:hAnsi="Times New Roman" w:cs="Times New Roman"/>
          <w:sz w:val="24"/>
          <w:szCs w:val="24"/>
        </w:rPr>
        <w:t>condition ,the</w:t>
      </w:r>
      <w:proofErr w:type="gramEnd"/>
      <w:r w:rsidRPr="00FC68FE">
        <w:rPr>
          <w:rFonts w:ascii="Times New Roman" w:hAnsi="Times New Roman" w:cs="Times New Roman"/>
          <w:sz w:val="24"/>
          <w:szCs w:val="24"/>
        </w:rPr>
        <w:t xml:space="preserve"> power flow reverses and machine operates in </w:t>
      </w:r>
      <w:proofErr w:type="spellStart"/>
      <w:r w:rsidRPr="00FC68FE">
        <w:rPr>
          <w:rFonts w:ascii="Times New Roman" w:hAnsi="Times New Roman" w:cs="Times New Roman"/>
          <w:sz w:val="24"/>
          <w:szCs w:val="24"/>
        </w:rPr>
        <w:t>regerative</w:t>
      </w:r>
      <w:proofErr w:type="spellEnd"/>
      <w:r w:rsidRPr="00FC68FE">
        <w:rPr>
          <w:rFonts w:ascii="Times New Roman" w:hAnsi="Times New Roman" w:cs="Times New Roman"/>
          <w:sz w:val="24"/>
          <w:szCs w:val="24"/>
        </w:rPr>
        <w:t xml:space="preserve"> </w:t>
      </w:r>
      <w:proofErr w:type="spellStart"/>
      <w:r w:rsidRPr="00FC68FE">
        <w:rPr>
          <w:rFonts w:ascii="Times New Roman" w:hAnsi="Times New Roman" w:cs="Times New Roman"/>
          <w:sz w:val="24"/>
          <w:szCs w:val="24"/>
        </w:rPr>
        <w:t>braking.The</w:t>
      </w:r>
      <w:proofErr w:type="spellEnd"/>
      <w:r w:rsidRPr="00FC68FE">
        <w:rPr>
          <w:rFonts w:ascii="Times New Roman" w:hAnsi="Times New Roman" w:cs="Times New Roman"/>
          <w:sz w:val="24"/>
          <w:szCs w:val="24"/>
        </w:rPr>
        <w:t xml:space="preserve"> magnitude of torque value depends on (</w:t>
      </w:r>
      <w:proofErr w:type="spellStart"/>
      <w:r w:rsidRPr="00FC68FE">
        <w:rPr>
          <w:rFonts w:ascii="Times New Roman" w:hAnsi="Times New Roman" w:cs="Times New Roman"/>
          <w:sz w:val="24"/>
          <w:szCs w:val="24"/>
        </w:rPr>
        <w:t>Vds</w:t>
      </w:r>
      <w:proofErr w:type="spellEnd"/>
      <w:r w:rsidRPr="00FC68FE">
        <w:rPr>
          <w:rFonts w:ascii="Times New Roman" w:hAnsi="Times New Roman" w:cs="Times New Roman"/>
          <w:sz w:val="24"/>
          <w:szCs w:val="24"/>
        </w:rPr>
        <w:t xml:space="preserve"> – </w:t>
      </w:r>
      <w:proofErr w:type="spellStart"/>
      <w:r w:rsidRPr="00FC68FE">
        <w:rPr>
          <w:rFonts w:ascii="Times New Roman" w:hAnsi="Times New Roman" w:cs="Times New Roman"/>
          <w:sz w:val="24"/>
          <w:szCs w:val="24"/>
        </w:rPr>
        <w:t>Vdl</w:t>
      </w:r>
      <w:proofErr w:type="spellEnd"/>
      <w:r w:rsidRPr="00FC68FE">
        <w:rPr>
          <w:rFonts w:ascii="Times New Roman" w:hAnsi="Times New Roman" w:cs="Times New Roman"/>
          <w:sz w:val="24"/>
          <w:szCs w:val="24"/>
        </w:rPr>
        <w:t xml:space="preserve">).Synchronous motor speed can be changed by control of line side converter firing angles. </w:t>
      </w:r>
    </w:p>
    <w:p w:rsidR="00AF5A48" w:rsidRPr="00FC68FE" w:rsidRDefault="00AF5A48" w:rsidP="00AF5A48">
      <w:pPr>
        <w:rPr>
          <w:rFonts w:ascii="Times New Roman" w:hAnsi="Times New Roman" w:cs="Times New Roman"/>
          <w:sz w:val="24"/>
          <w:szCs w:val="24"/>
        </w:rPr>
      </w:pPr>
      <w:r w:rsidRPr="00FC68FE">
        <w:rPr>
          <w:rFonts w:ascii="Times New Roman" w:hAnsi="Times New Roman" w:cs="Times New Roman"/>
          <w:sz w:val="24"/>
          <w:szCs w:val="24"/>
        </w:rPr>
        <w:t xml:space="preserve"> When working as an inverter ,the firing angle has to be less than 180º to take care of commutation overlap and turn off of </w:t>
      </w:r>
      <w:proofErr w:type="spellStart"/>
      <w:r w:rsidRPr="00FC68FE">
        <w:rPr>
          <w:rFonts w:ascii="Times New Roman" w:hAnsi="Times New Roman" w:cs="Times New Roman"/>
          <w:sz w:val="24"/>
          <w:szCs w:val="24"/>
        </w:rPr>
        <w:t>thyristors.The</w:t>
      </w:r>
      <w:proofErr w:type="spellEnd"/>
      <w:r w:rsidRPr="00FC68FE">
        <w:rPr>
          <w:rFonts w:ascii="Times New Roman" w:hAnsi="Times New Roman" w:cs="Times New Roman"/>
          <w:sz w:val="24"/>
          <w:szCs w:val="24"/>
        </w:rPr>
        <w:t xml:space="preserve"> commutation lead angle for load side converter is </w:t>
      </w:r>
      <w:proofErr w:type="spellStart"/>
      <w:r w:rsidRPr="00FC68FE">
        <w:rPr>
          <w:rFonts w:ascii="Times New Roman" w:hAnsi="Times New Roman" w:cs="Times New Roman"/>
          <w:sz w:val="24"/>
          <w:szCs w:val="24"/>
        </w:rPr>
        <w:t>βl</w:t>
      </w:r>
      <w:proofErr w:type="spellEnd"/>
      <w:r w:rsidRPr="00FC68FE">
        <w:rPr>
          <w:rFonts w:ascii="Times New Roman" w:hAnsi="Times New Roman" w:cs="Times New Roman"/>
          <w:sz w:val="24"/>
          <w:szCs w:val="24"/>
        </w:rPr>
        <w:t xml:space="preserve"> =180º -</w:t>
      </w:r>
      <w:proofErr w:type="spellStart"/>
      <w:r w:rsidRPr="00FC68FE">
        <w:rPr>
          <w:rFonts w:ascii="Times New Roman" w:hAnsi="Times New Roman" w:cs="Times New Roman"/>
          <w:sz w:val="24"/>
          <w:szCs w:val="24"/>
        </w:rPr>
        <w:t>αl</w:t>
      </w:r>
      <w:proofErr w:type="spellEnd"/>
      <w:r w:rsidRPr="00FC68FE">
        <w:rPr>
          <w:rFonts w:ascii="Times New Roman" w:hAnsi="Times New Roman" w:cs="Times New Roman"/>
          <w:sz w:val="24"/>
          <w:szCs w:val="24"/>
        </w:rPr>
        <w:t xml:space="preserve"> </w:t>
      </w:r>
    </w:p>
    <w:p w:rsidR="00AF5A48" w:rsidRPr="00FC68FE" w:rsidRDefault="00AF5A48" w:rsidP="00AF5A48">
      <w:pPr>
        <w:rPr>
          <w:rFonts w:ascii="Times New Roman" w:hAnsi="Times New Roman" w:cs="Times New Roman"/>
          <w:sz w:val="24"/>
          <w:szCs w:val="24"/>
        </w:rPr>
      </w:pPr>
      <w:r w:rsidRPr="00FC68FE">
        <w:rPr>
          <w:rFonts w:ascii="Times New Roman" w:hAnsi="Times New Roman" w:cs="Times New Roman"/>
          <w:sz w:val="24"/>
          <w:szCs w:val="24"/>
        </w:rPr>
        <w:t xml:space="preserve">if commutation overlap is neglected ,the input ac current of the converter will lag behind input ac voltage by angle </w:t>
      </w:r>
      <w:proofErr w:type="spellStart"/>
      <w:r w:rsidRPr="00FC68FE">
        <w:rPr>
          <w:rFonts w:ascii="Times New Roman" w:hAnsi="Times New Roman" w:cs="Times New Roman"/>
          <w:sz w:val="24"/>
          <w:szCs w:val="24"/>
        </w:rPr>
        <w:t>ǂl.Here</w:t>
      </w:r>
      <w:proofErr w:type="spellEnd"/>
      <w:r w:rsidRPr="00FC68FE">
        <w:rPr>
          <w:rFonts w:ascii="Times New Roman" w:hAnsi="Times New Roman" w:cs="Times New Roman"/>
          <w:sz w:val="24"/>
          <w:szCs w:val="24"/>
        </w:rPr>
        <w:t xml:space="preserve"> synchronous motor input current has an opposite phase to converter input </w:t>
      </w:r>
      <w:proofErr w:type="spellStart"/>
      <w:r w:rsidRPr="00FC68FE">
        <w:rPr>
          <w:rFonts w:ascii="Times New Roman" w:hAnsi="Times New Roman" w:cs="Times New Roman"/>
          <w:sz w:val="24"/>
          <w:szCs w:val="24"/>
        </w:rPr>
        <w:t>current,the</w:t>
      </w:r>
      <w:proofErr w:type="spellEnd"/>
      <w:r w:rsidRPr="00FC68FE">
        <w:rPr>
          <w:rFonts w:ascii="Times New Roman" w:hAnsi="Times New Roman" w:cs="Times New Roman"/>
          <w:sz w:val="24"/>
          <w:szCs w:val="24"/>
        </w:rPr>
        <w:t xml:space="preserve"> motor current will lead its terminal voltage by a commutation lead angle </w:t>
      </w:r>
      <w:proofErr w:type="spellStart"/>
      <w:r w:rsidRPr="00FC68FE">
        <w:rPr>
          <w:rFonts w:ascii="Times New Roman" w:hAnsi="Times New Roman" w:cs="Times New Roman"/>
          <w:sz w:val="24"/>
          <w:szCs w:val="24"/>
        </w:rPr>
        <w:t>ǃl</w:t>
      </w:r>
      <w:proofErr w:type="spellEnd"/>
      <w:r w:rsidRPr="00FC68FE">
        <w:rPr>
          <w:rFonts w:ascii="Times New Roman" w:hAnsi="Times New Roman" w:cs="Times New Roman"/>
          <w:sz w:val="24"/>
          <w:szCs w:val="24"/>
        </w:rPr>
        <w:t xml:space="preserve">. Therefore the synchronous motor operates at a leading power factor. The commutation lead angle is low value, due </w:t>
      </w:r>
      <w:proofErr w:type="spellStart"/>
      <w:r w:rsidRPr="00FC68FE">
        <w:rPr>
          <w:rFonts w:ascii="Times New Roman" w:hAnsi="Times New Roman" w:cs="Times New Roman"/>
          <w:sz w:val="24"/>
          <w:szCs w:val="24"/>
        </w:rPr>
        <w:t>ti</w:t>
      </w:r>
      <w:proofErr w:type="spellEnd"/>
      <w:r w:rsidRPr="00FC68FE">
        <w:rPr>
          <w:rFonts w:ascii="Times New Roman" w:hAnsi="Times New Roman" w:cs="Times New Roman"/>
          <w:sz w:val="24"/>
          <w:szCs w:val="24"/>
        </w:rPr>
        <w:t xml:space="preserve"> this higher the motor power factor and lower the inverter rating.</w:t>
      </w:r>
    </w:p>
    <w:p w:rsidR="00D31DCF" w:rsidRPr="00FC68FE" w:rsidRDefault="00D31DCF" w:rsidP="00AF5A48">
      <w:pPr>
        <w:rPr>
          <w:rFonts w:ascii="Times New Roman" w:hAnsi="Times New Roman" w:cs="Times New Roman"/>
          <w:sz w:val="24"/>
          <w:szCs w:val="24"/>
        </w:rPr>
      </w:pPr>
    </w:p>
    <w:sectPr w:rsidR="00D31DCF" w:rsidRPr="00FC68FE" w:rsidSect="009341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6B8"/>
    <w:multiLevelType w:val="multilevel"/>
    <w:tmpl w:val="ED08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F4DFA"/>
    <w:multiLevelType w:val="multilevel"/>
    <w:tmpl w:val="7CF0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63032"/>
    <w:multiLevelType w:val="multilevel"/>
    <w:tmpl w:val="70E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0640C"/>
    <w:multiLevelType w:val="multilevel"/>
    <w:tmpl w:val="CB6A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F10F4"/>
    <w:multiLevelType w:val="multilevel"/>
    <w:tmpl w:val="48B8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E77BC"/>
    <w:multiLevelType w:val="multilevel"/>
    <w:tmpl w:val="6AAE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9A76B8"/>
    <w:multiLevelType w:val="multilevel"/>
    <w:tmpl w:val="9E0E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10B1"/>
    <w:rsid w:val="00202B12"/>
    <w:rsid w:val="005D10B1"/>
    <w:rsid w:val="00666627"/>
    <w:rsid w:val="009341E6"/>
    <w:rsid w:val="00971229"/>
    <w:rsid w:val="00A76F77"/>
    <w:rsid w:val="00AE135A"/>
    <w:rsid w:val="00AF5A48"/>
    <w:rsid w:val="00D1771E"/>
    <w:rsid w:val="00D31DCF"/>
    <w:rsid w:val="00FC68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E6"/>
  </w:style>
  <w:style w:type="paragraph" w:styleId="Heading1">
    <w:name w:val="heading 1"/>
    <w:basedOn w:val="Normal"/>
    <w:link w:val="Heading1Char"/>
    <w:uiPriority w:val="9"/>
    <w:qFormat/>
    <w:rsid w:val="005D1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D10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2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0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10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0B1"/>
    <w:rPr>
      <w:b/>
      <w:bCs/>
    </w:rPr>
  </w:style>
  <w:style w:type="paragraph" w:styleId="BalloonText">
    <w:name w:val="Balloon Text"/>
    <w:basedOn w:val="Normal"/>
    <w:link w:val="BalloonTextChar"/>
    <w:uiPriority w:val="99"/>
    <w:semiHidden/>
    <w:unhideWhenUsed/>
    <w:rsid w:val="005D1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0B1"/>
    <w:rPr>
      <w:rFonts w:ascii="Tahoma" w:hAnsi="Tahoma" w:cs="Tahoma"/>
      <w:sz w:val="16"/>
      <w:szCs w:val="16"/>
    </w:rPr>
  </w:style>
  <w:style w:type="character" w:customStyle="1" w:styleId="Heading2Char">
    <w:name w:val="Heading 2 Char"/>
    <w:basedOn w:val="DefaultParagraphFont"/>
    <w:link w:val="Heading2"/>
    <w:uiPriority w:val="9"/>
    <w:semiHidden/>
    <w:rsid w:val="005D10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122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71229"/>
    <w:rPr>
      <w:color w:val="0000FF"/>
      <w:u w:val="single"/>
    </w:rPr>
  </w:style>
  <w:style w:type="character" w:customStyle="1" w:styleId="author">
    <w:name w:val="author"/>
    <w:basedOn w:val="DefaultParagraphFont"/>
    <w:rsid w:val="00971229"/>
  </w:style>
  <w:style w:type="character" w:customStyle="1" w:styleId="reply">
    <w:name w:val="reply"/>
    <w:basedOn w:val="DefaultParagraphFont"/>
    <w:rsid w:val="00971229"/>
  </w:style>
  <w:style w:type="paragraph" w:styleId="z-TopofForm">
    <w:name w:val="HTML Top of Form"/>
    <w:basedOn w:val="Normal"/>
    <w:next w:val="Normal"/>
    <w:link w:val="z-TopofFormChar"/>
    <w:hidden/>
    <w:uiPriority w:val="99"/>
    <w:semiHidden/>
    <w:unhideWhenUsed/>
    <w:rsid w:val="009712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1229"/>
    <w:rPr>
      <w:rFonts w:ascii="Arial" w:eastAsia="Times New Roman" w:hAnsi="Arial" w:cs="Arial"/>
      <w:vanish/>
      <w:sz w:val="16"/>
      <w:szCs w:val="16"/>
    </w:rPr>
  </w:style>
  <w:style w:type="paragraph" w:customStyle="1" w:styleId="comment-notes">
    <w:name w:val="comment-notes"/>
    <w:basedOn w:val="Normal"/>
    <w:rsid w:val="0097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971229"/>
  </w:style>
  <w:style w:type="paragraph" w:customStyle="1" w:styleId="comment-form-comment">
    <w:name w:val="comment-form-comment"/>
    <w:basedOn w:val="Normal"/>
    <w:rsid w:val="00971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971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971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971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971229"/>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9712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1229"/>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62227939">
      <w:bodyDiv w:val="1"/>
      <w:marLeft w:val="0"/>
      <w:marRight w:val="0"/>
      <w:marTop w:val="0"/>
      <w:marBottom w:val="0"/>
      <w:divBdr>
        <w:top w:val="none" w:sz="0" w:space="0" w:color="auto"/>
        <w:left w:val="none" w:sz="0" w:space="0" w:color="auto"/>
        <w:bottom w:val="none" w:sz="0" w:space="0" w:color="auto"/>
        <w:right w:val="none" w:sz="0" w:space="0" w:color="auto"/>
      </w:divBdr>
    </w:div>
    <w:div w:id="292444972">
      <w:bodyDiv w:val="1"/>
      <w:marLeft w:val="0"/>
      <w:marRight w:val="0"/>
      <w:marTop w:val="0"/>
      <w:marBottom w:val="0"/>
      <w:divBdr>
        <w:top w:val="none" w:sz="0" w:space="0" w:color="auto"/>
        <w:left w:val="none" w:sz="0" w:space="0" w:color="auto"/>
        <w:bottom w:val="none" w:sz="0" w:space="0" w:color="auto"/>
        <w:right w:val="none" w:sz="0" w:space="0" w:color="auto"/>
      </w:divBdr>
      <w:divsChild>
        <w:div w:id="1709140483">
          <w:marLeft w:val="0"/>
          <w:marRight w:val="0"/>
          <w:marTop w:val="0"/>
          <w:marBottom w:val="0"/>
          <w:divBdr>
            <w:top w:val="none" w:sz="0" w:space="0" w:color="auto"/>
            <w:left w:val="none" w:sz="0" w:space="0" w:color="auto"/>
            <w:bottom w:val="none" w:sz="0" w:space="0" w:color="auto"/>
            <w:right w:val="none" w:sz="0" w:space="0" w:color="auto"/>
          </w:divBdr>
          <w:divsChild>
            <w:div w:id="1757702160">
              <w:marLeft w:val="0"/>
              <w:marRight w:val="0"/>
              <w:marTop w:val="240"/>
              <w:marBottom w:val="240"/>
              <w:divBdr>
                <w:top w:val="none" w:sz="0" w:space="0" w:color="auto"/>
                <w:left w:val="none" w:sz="0" w:space="0" w:color="auto"/>
                <w:bottom w:val="none" w:sz="0" w:space="0" w:color="auto"/>
                <w:right w:val="none" w:sz="0" w:space="0" w:color="auto"/>
              </w:divBdr>
            </w:div>
            <w:div w:id="412550759">
              <w:marLeft w:val="1380"/>
              <w:marRight w:val="0"/>
              <w:marTop w:val="0"/>
              <w:marBottom w:val="0"/>
              <w:divBdr>
                <w:top w:val="none" w:sz="0" w:space="0" w:color="auto"/>
                <w:left w:val="none" w:sz="0" w:space="0" w:color="auto"/>
                <w:bottom w:val="none" w:sz="0" w:space="0" w:color="auto"/>
                <w:right w:val="none" w:sz="0" w:space="0" w:color="auto"/>
              </w:divBdr>
            </w:div>
            <w:div w:id="387462694">
              <w:marLeft w:val="0"/>
              <w:marRight w:val="0"/>
              <w:marTop w:val="0"/>
              <w:marBottom w:val="0"/>
              <w:divBdr>
                <w:top w:val="none" w:sz="0" w:space="0" w:color="auto"/>
                <w:left w:val="none" w:sz="0" w:space="0" w:color="auto"/>
                <w:bottom w:val="none" w:sz="0" w:space="0" w:color="auto"/>
                <w:right w:val="none" w:sz="0" w:space="0" w:color="auto"/>
              </w:divBdr>
            </w:div>
          </w:divsChild>
        </w:div>
        <w:div w:id="6758502">
          <w:marLeft w:val="0"/>
          <w:marRight w:val="0"/>
          <w:marTop w:val="0"/>
          <w:marBottom w:val="420"/>
          <w:divBdr>
            <w:top w:val="none" w:sz="0" w:space="0" w:color="auto"/>
            <w:left w:val="none" w:sz="0" w:space="0" w:color="auto"/>
            <w:bottom w:val="none" w:sz="0" w:space="0" w:color="auto"/>
            <w:right w:val="none" w:sz="0" w:space="0" w:color="auto"/>
          </w:divBdr>
          <w:divsChild>
            <w:div w:id="1381248357">
              <w:marLeft w:val="0"/>
              <w:marRight w:val="0"/>
              <w:marTop w:val="0"/>
              <w:marBottom w:val="0"/>
              <w:divBdr>
                <w:top w:val="none" w:sz="0" w:space="0" w:color="auto"/>
                <w:left w:val="none" w:sz="0" w:space="0" w:color="auto"/>
                <w:bottom w:val="none" w:sz="0" w:space="0" w:color="auto"/>
                <w:right w:val="none" w:sz="0" w:space="0" w:color="auto"/>
              </w:divBdr>
              <w:divsChild>
                <w:div w:id="7072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7722">
          <w:marLeft w:val="0"/>
          <w:marRight w:val="0"/>
          <w:marTop w:val="0"/>
          <w:marBottom w:val="420"/>
          <w:divBdr>
            <w:top w:val="none" w:sz="0" w:space="0" w:color="auto"/>
            <w:left w:val="none" w:sz="0" w:space="0" w:color="auto"/>
            <w:bottom w:val="none" w:sz="0" w:space="0" w:color="auto"/>
            <w:right w:val="none" w:sz="0" w:space="0" w:color="auto"/>
          </w:divBdr>
          <w:divsChild>
            <w:div w:id="539976031">
              <w:marLeft w:val="0"/>
              <w:marRight w:val="0"/>
              <w:marTop w:val="0"/>
              <w:marBottom w:val="0"/>
              <w:divBdr>
                <w:top w:val="none" w:sz="0" w:space="0" w:color="auto"/>
                <w:left w:val="none" w:sz="0" w:space="0" w:color="auto"/>
                <w:bottom w:val="none" w:sz="0" w:space="0" w:color="auto"/>
                <w:right w:val="none" w:sz="0" w:space="0" w:color="auto"/>
              </w:divBdr>
            </w:div>
          </w:divsChild>
        </w:div>
        <w:div w:id="177693891">
          <w:marLeft w:val="0"/>
          <w:marRight w:val="0"/>
          <w:marTop w:val="0"/>
          <w:marBottom w:val="420"/>
          <w:divBdr>
            <w:top w:val="none" w:sz="0" w:space="0" w:color="auto"/>
            <w:left w:val="none" w:sz="0" w:space="0" w:color="auto"/>
            <w:bottom w:val="none" w:sz="0" w:space="0" w:color="auto"/>
            <w:right w:val="none" w:sz="0" w:space="0" w:color="auto"/>
          </w:divBdr>
          <w:divsChild>
            <w:div w:id="1535655817">
              <w:marLeft w:val="0"/>
              <w:marRight w:val="0"/>
              <w:marTop w:val="0"/>
              <w:marBottom w:val="0"/>
              <w:divBdr>
                <w:top w:val="none" w:sz="0" w:space="0" w:color="auto"/>
                <w:left w:val="none" w:sz="0" w:space="0" w:color="auto"/>
                <w:bottom w:val="none" w:sz="0" w:space="0" w:color="auto"/>
                <w:right w:val="none" w:sz="0" w:space="0" w:color="auto"/>
              </w:divBdr>
              <w:divsChild>
                <w:div w:id="1311984848">
                  <w:marLeft w:val="0"/>
                  <w:marRight w:val="0"/>
                  <w:marTop w:val="0"/>
                  <w:marBottom w:val="0"/>
                  <w:divBdr>
                    <w:top w:val="none" w:sz="0" w:space="0" w:color="auto"/>
                    <w:left w:val="none" w:sz="0" w:space="0" w:color="auto"/>
                    <w:bottom w:val="none" w:sz="0" w:space="0" w:color="auto"/>
                    <w:right w:val="none" w:sz="0" w:space="0" w:color="auto"/>
                  </w:divBdr>
                  <w:divsChild>
                    <w:div w:id="510919946">
                      <w:marLeft w:val="0"/>
                      <w:marRight w:val="0"/>
                      <w:marTop w:val="0"/>
                      <w:marBottom w:val="0"/>
                      <w:divBdr>
                        <w:top w:val="single" w:sz="6" w:space="12" w:color="FFFFFF"/>
                        <w:left w:val="single" w:sz="6" w:space="12" w:color="FFFFFF"/>
                        <w:bottom w:val="single" w:sz="6" w:space="12" w:color="FFFFFF"/>
                        <w:right w:val="single" w:sz="6" w:space="12" w:color="FFFFFF"/>
                      </w:divBdr>
                      <w:divsChild>
                        <w:div w:id="2052549">
                          <w:marLeft w:val="0"/>
                          <w:marRight w:val="0"/>
                          <w:marTop w:val="0"/>
                          <w:marBottom w:val="0"/>
                          <w:divBdr>
                            <w:top w:val="none" w:sz="0" w:space="0" w:color="auto"/>
                            <w:left w:val="none" w:sz="0" w:space="0" w:color="auto"/>
                            <w:bottom w:val="none" w:sz="0" w:space="0" w:color="auto"/>
                            <w:right w:val="none" w:sz="0" w:space="0" w:color="auto"/>
                          </w:divBdr>
                          <w:divsChild>
                            <w:div w:id="915289465">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 w:id="1463496782">
          <w:marLeft w:val="0"/>
          <w:marRight w:val="0"/>
          <w:marTop w:val="0"/>
          <w:marBottom w:val="420"/>
          <w:divBdr>
            <w:top w:val="none" w:sz="0" w:space="0" w:color="auto"/>
            <w:left w:val="none" w:sz="0" w:space="0" w:color="auto"/>
            <w:bottom w:val="none" w:sz="0" w:space="0" w:color="auto"/>
            <w:right w:val="none" w:sz="0" w:space="0" w:color="auto"/>
          </w:divBdr>
          <w:divsChild>
            <w:div w:id="804539786">
              <w:marLeft w:val="0"/>
              <w:marRight w:val="0"/>
              <w:marTop w:val="0"/>
              <w:marBottom w:val="0"/>
              <w:divBdr>
                <w:top w:val="none" w:sz="0" w:space="0" w:color="auto"/>
                <w:left w:val="none" w:sz="0" w:space="0" w:color="auto"/>
                <w:bottom w:val="none" w:sz="0" w:space="0" w:color="auto"/>
                <w:right w:val="none" w:sz="0" w:space="0" w:color="auto"/>
              </w:divBdr>
            </w:div>
          </w:divsChild>
        </w:div>
        <w:div w:id="1038505977">
          <w:marLeft w:val="0"/>
          <w:marRight w:val="0"/>
          <w:marTop w:val="0"/>
          <w:marBottom w:val="420"/>
          <w:divBdr>
            <w:top w:val="none" w:sz="0" w:space="0" w:color="auto"/>
            <w:left w:val="none" w:sz="0" w:space="0" w:color="auto"/>
            <w:bottom w:val="none" w:sz="0" w:space="0" w:color="auto"/>
            <w:right w:val="none" w:sz="0" w:space="0" w:color="auto"/>
          </w:divBdr>
        </w:div>
        <w:div w:id="1623807306">
          <w:marLeft w:val="0"/>
          <w:marRight w:val="0"/>
          <w:marTop w:val="0"/>
          <w:marBottom w:val="420"/>
          <w:divBdr>
            <w:top w:val="none" w:sz="0" w:space="0" w:color="auto"/>
            <w:left w:val="none" w:sz="0" w:space="0" w:color="auto"/>
            <w:bottom w:val="none" w:sz="0" w:space="0" w:color="auto"/>
            <w:right w:val="none" w:sz="0" w:space="0" w:color="auto"/>
          </w:divBdr>
        </w:div>
      </w:divsChild>
    </w:div>
    <w:div w:id="432020863">
      <w:bodyDiv w:val="1"/>
      <w:marLeft w:val="0"/>
      <w:marRight w:val="0"/>
      <w:marTop w:val="0"/>
      <w:marBottom w:val="0"/>
      <w:divBdr>
        <w:top w:val="none" w:sz="0" w:space="0" w:color="auto"/>
        <w:left w:val="none" w:sz="0" w:space="0" w:color="auto"/>
        <w:bottom w:val="none" w:sz="0" w:space="0" w:color="auto"/>
        <w:right w:val="none" w:sz="0" w:space="0" w:color="auto"/>
      </w:divBdr>
    </w:div>
    <w:div w:id="469175280">
      <w:bodyDiv w:val="1"/>
      <w:marLeft w:val="0"/>
      <w:marRight w:val="0"/>
      <w:marTop w:val="0"/>
      <w:marBottom w:val="0"/>
      <w:divBdr>
        <w:top w:val="none" w:sz="0" w:space="0" w:color="auto"/>
        <w:left w:val="none" w:sz="0" w:space="0" w:color="auto"/>
        <w:bottom w:val="none" w:sz="0" w:space="0" w:color="auto"/>
        <w:right w:val="none" w:sz="0" w:space="0" w:color="auto"/>
      </w:divBdr>
    </w:div>
    <w:div w:id="730226099">
      <w:bodyDiv w:val="1"/>
      <w:marLeft w:val="0"/>
      <w:marRight w:val="0"/>
      <w:marTop w:val="0"/>
      <w:marBottom w:val="0"/>
      <w:divBdr>
        <w:top w:val="none" w:sz="0" w:space="0" w:color="auto"/>
        <w:left w:val="none" w:sz="0" w:space="0" w:color="auto"/>
        <w:bottom w:val="none" w:sz="0" w:space="0" w:color="auto"/>
        <w:right w:val="none" w:sz="0" w:space="0" w:color="auto"/>
      </w:divBdr>
    </w:div>
    <w:div w:id="792410160">
      <w:bodyDiv w:val="1"/>
      <w:marLeft w:val="0"/>
      <w:marRight w:val="0"/>
      <w:marTop w:val="0"/>
      <w:marBottom w:val="0"/>
      <w:divBdr>
        <w:top w:val="none" w:sz="0" w:space="0" w:color="auto"/>
        <w:left w:val="none" w:sz="0" w:space="0" w:color="auto"/>
        <w:bottom w:val="none" w:sz="0" w:space="0" w:color="auto"/>
        <w:right w:val="none" w:sz="0" w:space="0" w:color="auto"/>
      </w:divBdr>
    </w:div>
    <w:div w:id="995380843">
      <w:bodyDiv w:val="1"/>
      <w:marLeft w:val="0"/>
      <w:marRight w:val="0"/>
      <w:marTop w:val="0"/>
      <w:marBottom w:val="0"/>
      <w:divBdr>
        <w:top w:val="none" w:sz="0" w:space="0" w:color="auto"/>
        <w:left w:val="none" w:sz="0" w:space="0" w:color="auto"/>
        <w:bottom w:val="none" w:sz="0" w:space="0" w:color="auto"/>
        <w:right w:val="none" w:sz="0" w:space="0" w:color="auto"/>
      </w:divBdr>
    </w:div>
    <w:div w:id="1521354582">
      <w:bodyDiv w:val="1"/>
      <w:marLeft w:val="0"/>
      <w:marRight w:val="0"/>
      <w:marTop w:val="0"/>
      <w:marBottom w:val="0"/>
      <w:divBdr>
        <w:top w:val="none" w:sz="0" w:space="0" w:color="auto"/>
        <w:left w:val="none" w:sz="0" w:space="0" w:color="auto"/>
        <w:bottom w:val="none" w:sz="0" w:space="0" w:color="auto"/>
        <w:right w:val="none" w:sz="0" w:space="0" w:color="auto"/>
      </w:divBdr>
    </w:div>
    <w:div w:id="1537038565">
      <w:bodyDiv w:val="1"/>
      <w:marLeft w:val="0"/>
      <w:marRight w:val="0"/>
      <w:marTop w:val="0"/>
      <w:marBottom w:val="0"/>
      <w:divBdr>
        <w:top w:val="none" w:sz="0" w:space="0" w:color="auto"/>
        <w:left w:val="none" w:sz="0" w:space="0" w:color="auto"/>
        <w:bottom w:val="none" w:sz="0" w:space="0" w:color="auto"/>
        <w:right w:val="none" w:sz="0" w:space="0" w:color="auto"/>
      </w:divBdr>
    </w:div>
    <w:div w:id="1793744664">
      <w:bodyDiv w:val="1"/>
      <w:marLeft w:val="0"/>
      <w:marRight w:val="0"/>
      <w:marTop w:val="0"/>
      <w:marBottom w:val="0"/>
      <w:divBdr>
        <w:top w:val="none" w:sz="0" w:space="0" w:color="auto"/>
        <w:left w:val="none" w:sz="0" w:space="0" w:color="auto"/>
        <w:bottom w:val="none" w:sz="0" w:space="0" w:color="auto"/>
        <w:right w:val="none" w:sz="0" w:space="0" w:color="auto"/>
      </w:divBdr>
    </w:div>
    <w:div w:id="2075885091">
      <w:bodyDiv w:val="1"/>
      <w:marLeft w:val="0"/>
      <w:marRight w:val="0"/>
      <w:marTop w:val="0"/>
      <w:marBottom w:val="0"/>
      <w:divBdr>
        <w:top w:val="none" w:sz="0" w:space="0" w:color="auto"/>
        <w:left w:val="none" w:sz="0" w:space="0" w:color="auto"/>
        <w:bottom w:val="none" w:sz="0" w:space="0" w:color="auto"/>
        <w:right w:val="none" w:sz="0" w:space="0" w:color="auto"/>
      </w:divBdr>
    </w:div>
    <w:div w:id="2140564355">
      <w:bodyDiv w:val="1"/>
      <w:marLeft w:val="0"/>
      <w:marRight w:val="0"/>
      <w:marTop w:val="0"/>
      <w:marBottom w:val="0"/>
      <w:divBdr>
        <w:top w:val="none" w:sz="0" w:space="0" w:color="auto"/>
        <w:left w:val="none" w:sz="0" w:space="0" w:color="auto"/>
        <w:bottom w:val="none" w:sz="0" w:space="0" w:color="auto"/>
        <w:right w:val="none" w:sz="0" w:space="0" w:color="auto"/>
      </w:divBdr>
      <w:divsChild>
        <w:div w:id="3988687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rcuitglobe.com/wp-content/uploads/2016/11/static-scherbius-drive.jpg" TargetMode="External"/><Relationship Id="rId13" Type="http://schemas.openxmlformats.org/officeDocument/2006/relationships/image" Target="media/image5.jpeg"/><Relationship Id="rId18" Type="http://schemas.openxmlformats.org/officeDocument/2006/relationships/hyperlink" Target="https://circuitglobe.com/wp-content/uploads/2016/11/static-scherbius-drive-equation-5.jpg"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circuitglobe.com/wp-content/uploads/2016/11/static-scherbius-drive-equation-2.jpg" TargetMode="External"/><Relationship Id="rId17" Type="http://schemas.openxmlformats.org/officeDocument/2006/relationships/image" Target="media/image7.jpeg"/><Relationship Id="rId25" Type="http://schemas.openxmlformats.org/officeDocument/2006/relationships/hyperlink" Target="https://circuitglobe.com/wp-content/uploads/2016/11/speed-torque-curves.jpg" TargetMode="External"/><Relationship Id="rId2" Type="http://schemas.openxmlformats.org/officeDocument/2006/relationships/styles" Target="styles.xml"/><Relationship Id="rId16" Type="http://schemas.openxmlformats.org/officeDocument/2006/relationships/hyperlink" Target="https://circuitglobe.com/wp-content/uploads/2016/11/static-scherbius-drive-equation-4.jpg" TargetMode="External"/><Relationship Id="rId20" Type="http://schemas.openxmlformats.org/officeDocument/2006/relationships/hyperlink" Target="https://circuitglobe.com/wp-content/uploads/2016/11/motor-and-drive-equivalent-circuit.jpg" TargetMode="External"/><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hyperlink" Target="https://circuitglobe.com/wp-content/uploads/2016/11/closed-loop-control-of-static-scherbius-drive.jpg" TargetMode="Externa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circuitglobe.com/wp-content/uploads/2016/11/static-scherbius-drive-equation-8.jpg" TargetMode="External"/><Relationship Id="rId28" Type="http://schemas.openxmlformats.org/officeDocument/2006/relationships/image" Target="media/image13.emf"/><Relationship Id="rId10" Type="http://schemas.openxmlformats.org/officeDocument/2006/relationships/hyperlink" Target="https://circuitglobe.com/wp-content/uploads/2016/11/static-scherbius-drive-equation-1.jpg" TargetMode="Externa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ircuitglobe.com/wp-content/uploads/2016/11/static-scherbius-drive-equation-3.jpg" TargetMode="External"/><Relationship Id="rId22" Type="http://schemas.openxmlformats.org/officeDocument/2006/relationships/hyperlink" Target="https://circuitglobe.com/wp-content/uploads/2016/11/static-scherbius-drive-equation-5-1.jpg" TargetMode="External"/><Relationship Id="rId27" Type="http://schemas.openxmlformats.org/officeDocument/2006/relationships/image" Target="media/image12.emf"/><Relationship Id="rId30"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9</cp:revision>
  <dcterms:created xsi:type="dcterms:W3CDTF">2018-04-19T08:38:00Z</dcterms:created>
  <dcterms:modified xsi:type="dcterms:W3CDTF">2018-04-19T10:31:00Z</dcterms:modified>
</cp:coreProperties>
</file>